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7B1D" w14:textId="670F1C6B" w:rsidR="00982747" w:rsidRPr="00765E09" w:rsidRDefault="00982747" w:rsidP="0043261C">
      <w:pPr>
        <w:overflowPunct w:val="0"/>
        <w:jc w:val="left"/>
        <w:textAlignment w:val="baseline"/>
        <w:rPr>
          <w:rFonts w:hAnsiTheme="minorEastAsia" w:cs="Times New Roman"/>
          <w:spacing w:val="2"/>
          <w:kern w:val="0"/>
          <w:szCs w:val="21"/>
        </w:rPr>
      </w:pPr>
      <w:r w:rsidRPr="00765E09">
        <w:rPr>
          <w:rFonts w:hAnsiTheme="minorEastAsia" w:cs="Times New Roman" w:hint="eastAsia"/>
          <w:spacing w:val="2"/>
          <w:kern w:val="0"/>
          <w:szCs w:val="21"/>
        </w:rPr>
        <w:t>別記第１－32号様式（第４－１関係）</w:t>
      </w:r>
    </w:p>
    <w:p w14:paraId="6AB270EA" w14:textId="77777777" w:rsidR="00982747" w:rsidRPr="00765E09" w:rsidRDefault="00982747" w:rsidP="0043261C">
      <w:pPr>
        <w:overflowPunct w:val="0"/>
        <w:jc w:val="left"/>
        <w:textAlignment w:val="baseline"/>
        <w:rPr>
          <w:rFonts w:hAnsiTheme="minorEastAsia" w:cs="Times New Roman"/>
          <w:spacing w:val="2"/>
          <w:kern w:val="0"/>
          <w:szCs w:val="21"/>
        </w:rPr>
      </w:pPr>
    </w:p>
    <w:p w14:paraId="5DF59A38" w14:textId="0AE0BCAA" w:rsidR="004E2D2A" w:rsidRPr="00765E09" w:rsidRDefault="0043261C" w:rsidP="0043261C">
      <w:pPr>
        <w:overflowPunct w:val="0"/>
        <w:jc w:val="left"/>
        <w:textAlignment w:val="baseline"/>
        <w:rPr>
          <w:rFonts w:hAnsiTheme="minorEastAsia" w:cs="Times New Roman"/>
          <w:spacing w:val="2"/>
          <w:kern w:val="0"/>
          <w:szCs w:val="21"/>
        </w:rPr>
      </w:pPr>
      <w:r w:rsidRPr="00765E09">
        <w:rPr>
          <w:rFonts w:hAnsiTheme="minorEastAsia" w:cs="Times New Roman" w:hint="eastAsia"/>
          <w:spacing w:val="2"/>
          <w:kern w:val="0"/>
          <w:szCs w:val="21"/>
        </w:rPr>
        <w:t>（記号）第　　　　号指令</w:t>
      </w:r>
    </w:p>
    <w:p w14:paraId="4159B0A2" w14:textId="77777777" w:rsidR="0043261C" w:rsidRPr="00765E09" w:rsidRDefault="0043261C" w:rsidP="0043261C">
      <w:pPr>
        <w:overflowPunct w:val="0"/>
        <w:jc w:val="left"/>
        <w:textAlignment w:val="baseline"/>
        <w:rPr>
          <w:rFonts w:hAnsiTheme="minorEastAsia" w:cs="Times New Roman"/>
          <w:spacing w:val="2"/>
          <w:kern w:val="0"/>
          <w:szCs w:val="21"/>
        </w:rPr>
      </w:pPr>
    </w:p>
    <w:p w14:paraId="4DE7F142" w14:textId="39B90D97" w:rsidR="0043261C" w:rsidRPr="00765E09" w:rsidRDefault="00FC43B5" w:rsidP="0043261C">
      <w:pPr>
        <w:overflowPunct w:val="0"/>
        <w:ind w:rightChars="100" w:right="212"/>
        <w:jc w:val="right"/>
        <w:textAlignment w:val="baseline"/>
        <w:rPr>
          <w:rFonts w:hAnsiTheme="minorEastAsia" w:cs="Times New Roman"/>
          <w:spacing w:val="2"/>
          <w:kern w:val="0"/>
          <w:szCs w:val="21"/>
        </w:rPr>
      </w:pPr>
      <w:r w:rsidRPr="00765E09">
        <w:rPr>
          <w:rFonts w:hAnsiTheme="minorEastAsia" w:cs="Times New Roman" w:hint="eastAsia"/>
          <w:spacing w:val="2"/>
          <w:kern w:val="0"/>
          <w:szCs w:val="21"/>
        </w:rPr>
        <w:t>（</w:t>
      </w:r>
      <w:r w:rsidR="00982747" w:rsidRPr="00765E09">
        <w:rPr>
          <w:rFonts w:hAnsiTheme="minorEastAsia" w:cs="Times New Roman" w:hint="eastAsia"/>
          <w:spacing w:val="2"/>
          <w:kern w:val="0"/>
          <w:szCs w:val="21"/>
        </w:rPr>
        <w:t>交付事業者等</w:t>
      </w:r>
      <w:r w:rsidRPr="00765E09">
        <w:rPr>
          <w:rFonts w:hAnsiTheme="minorEastAsia" w:cs="Times New Roman" w:hint="eastAsia"/>
          <w:spacing w:val="2"/>
          <w:kern w:val="0"/>
          <w:szCs w:val="21"/>
        </w:rPr>
        <w:t>）</w:t>
      </w:r>
    </w:p>
    <w:p w14:paraId="66887BE5" w14:textId="1763999B" w:rsidR="0043261C" w:rsidRPr="00765E09" w:rsidRDefault="0043261C" w:rsidP="0043261C">
      <w:pPr>
        <w:overflowPunct w:val="0"/>
        <w:textAlignment w:val="baseline"/>
        <w:rPr>
          <w:rFonts w:hAnsiTheme="minorEastAsia" w:cs="Times New Roman"/>
          <w:spacing w:val="2"/>
          <w:kern w:val="0"/>
          <w:szCs w:val="21"/>
        </w:rPr>
      </w:pPr>
    </w:p>
    <w:p w14:paraId="630897EA" w14:textId="73995542" w:rsidR="0043261C" w:rsidRPr="00765E09" w:rsidRDefault="0043261C" w:rsidP="0043261C">
      <w:pPr>
        <w:overflowPunct w:val="0"/>
        <w:ind w:firstLineChars="100" w:firstLine="216"/>
        <w:textAlignment w:val="baseline"/>
        <w:rPr>
          <w:rFonts w:hAnsiTheme="minorEastAsia" w:cs="Times New Roman"/>
          <w:spacing w:val="2"/>
          <w:kern w:val="0"/>
          <w:szCs w:val="21"/>
        </w:rPr>
      </w:pPr>
      <w:r w:rsidRPr="00765E09">
        <w:rPr>
          <w:rFonts w:hAnsiTheme="minorEastAsia" w:cs="Times New Roman" w:hint="eastAsia"/>
          <w:spacing w:val="2"/>
          <w:kern w:val="0"/>
          <w:szCs w:val="21"/>
        </w:rPr>
        <w:t xml:space="preserve">　　年　　月　　日に申請のあった</w:t>
      </w:r>
      <w:r w:rsidR="00982747" w:rsidRPr="00765E09">
        <w:rPr>
          <w:rFonts w:hAnsiTheme="minorEastAsia" w:cs="Times New Roman" w:hint="eastAsia"/>
          <w:spacing w:val="2"/>
          <w:kern w:val="0"/>
          <w:szCs w:val="21"/>
        </w:rPr>
        <w:t>農業生産基盤情報通信環境整備事業</w:t>
      </w:r>
      <w:r w:rsidRPr="00765E09">
        <w:rPr>
          <w:rFonts w:hAnsiTheme="minorEastAsia" w:cs="Times New Roman" w:hint="eastAsia"/>
          <w:spacing w:val="2"/>
          <w:kern w:val="0"/>
          <w:szCs w:val="21"/>
        </w:rPr>
        <w:t>については、申請内容のとおり承認し、交付</w:t>
      </w:r>
      <w:r w:rsidR="00982747" w:rsidRPr="00765E09">
        <w:rPr>
          <w:rFonts w:hAnsiTheme="minorEastAsia" w:cs="Times New Roman" w:hint="eastAsia"/>
          <w:spacing w:val="2"/>
          <w:kern w:val="0"/>
          <w:szCs w:val="21"/>
        </w:rPr>
        <w:t>金</w:t>
      </w:r>
      <w:r w:rsidRPr="00765E09">
        <w:rPr>
          <w:rFonts w:hAnsiTheme="minorEastAsia" w:cs="Times New Roman" w:hint="eastAsia"/>
          <w:spacing w:val="2"/>
          <w:kern w:val="0"/>
          <w:szCs w:val="21"/>
        </w:rPr>
        <w:t>事業の成果を成し遂げたときは、金　　　　　円を交付します。ただし、次の事項を守らなければなりません。</w:t>
      </w:r>
    </w:p>
    <w:p w14:paraId="50EBD4FE" w14:textId="387E5F14" w:rsidR="0043261C" w:rsidRPr="00765E09" w:rsidRDefault="0043261C" w:rsidP="0043261C">
      <w:pPr>
        <w:overflowPunct w:val="0"/>
        <w:textAlignment w:val="baseline"/>
        <w:rPr>
          <w:rFonts w:hAnsiTheme="minorEastAsia" w:cs="Times New Roman"/>
          <w:spacing w:val="2"/>
          <w:kern w:val="0"/>
          <w:szCs w:val="21"/>
        </w:rPr>
      </w:pPr>
    </w:p>
    <w:p w14:paraId="631243C0" w14:textId="1AF9AD28" w:rsidR="0043261C" w:rsidRPr="00765E09" w:rsidRDefault="0043261C" w:rsidP="0043261C">
      <w:pPr>
        <w:overflowPunct w:val="0"/>
        <w:ind w:leftChars="300" w:left="636"/>
        <w:textAlignment w:val="baseline"/>
        <w:rPr>
          <w:rFonts w:hAnsiTheme="minorEastAsia" w:cs="Times New Roman"/>
          <w:spacing w:val="2"/>
          <w:kern w:val="0"/>
          <w:szCs w:val="21"/>
        </w:rPr>
      </w:pPr>
      <w:r w:rsidRPr="00765E09">
        <w:rPr>
          <w:rFonts w:hAnsiTheme="minorEastAsia" w:cs="Times New Roman" w:hint="eastAsia"/>
          <w:spacing w:val="2"/>
          <w:kern w:val="0"/>
          <w:szCs w:val="21"/>
        </w:rPr>
        <w:t xml:space="preserve">　　年　　月　　日</w:t>
      </w:r>
    </w:p>
    <w:p w14:paraId="77748A41" w14:textId="2D437759" w:rsidR="0043261C" w:rsidRPr="00765E09" w:rsidRDefault="0043261C" w:rsidP="0043261C">
      <w:pPr>
        <w:overflowPunct w:val="0"/>
        <w:textAlignment w:val="baseline"/>
        <w:rPr>
          <w:rFonts w:hAnsiTheme="minorEastAsia" w:cs="Times New Roman"/>
          <w:spacing w:val="2"/>
          <w:kern w:val="0"/>
          <w:szCs w:val="21"/>
        </w:rPr>
      </w:pPr>
    </w:p>
    <w:p w14:paraId="1046658E" w14:textId="5C26F92E" w:rsidR="0043261C" w:rsidRPr="00765E09" w:rsidRDefault="0043261C" w:rsidP="0043261C">
      <w:pPr>
        <w:overflowPunct w:val="0"/>
        <w:ind w:rightChars="300" w:right="636"/>
        <w:jc w:val="right"/>
        <w:textAlignment w:val="baseline"/>
        <w:rPr>
          <w:rFonts w:hAnsiTheme="minorEastAsia" w:cs="Times New Roman"/>
          <w:spacing w:val="2"/>
          <w:kern w:val="0"/>
          <w:szCs w:val="21"/>
        </w:rPr>
      </w:pPr>
      <w:r w:rsidRPr="00765E09">
        <w:rPr>
          <w:rFonts w:hAnsiTheme="minorEastAsia" w:cs="Times New Roman" w:hint="eastAsia"/>
          <w:spacing w:val="2"/>
          <w:kern w:val="0"/>
          <w:szCs w:val="21"/>
        </w:rPr>
        <w:t>北海道</w:t>
      </w:r>
      <w:r w:rsidR="00982747" w:rsidRPr="00765E09">
        <w:rPr>
          <w:rFonts w:hAnsiTheme="minorEastAsia" w:cs="Times New Roman" w:hint="eastAsia"/>
          <w:spacing w:val="2"/>
          <w:kern w:val="0"/>
          <w:szCs w:val="21"/>
        </w:rPr>
        <w:t xml:space="preserve">　　</w:t>
      </w:r>
      <w:r w:rsidRPr="00765E09">
        <w:rPr>
          <w:rFonts w:hAnsiTheme="minorEastAsia" w:cs="Times New Roman" w:hint="eastAsia"/>
          <w:spacing w:val="2"/>
          <w:kern w:val="0"/>
          <w:szCs w:val="21"/>
        </w:rPr>
        <w:t>総合振興局長（振興局長）</w:t>
      </w:r>
      <w:r w:rsidR="007C036E" w:rsidRPr="00765E09">
        <w:rPr>
          <w:rFonts w:hAnsiTheme="minorEastAsia" w:cs="Times New Roman" w:hint="eastAsia"/>
          <w:spacing w:val="2"/>
          <w:kern w:val="0"/>
          <w:szCs w:val="21"/>
        </w:rPr>
        <w:t xml:space="preserve">　　</w:t>
      </w:r>
      <w:ins w:id="0" w:author="三浦＿光子" w:date="2026-01-09T15:41:00Z">
        <w:r w:rsidR="00F77A90">
          <w:rPr>
            <w:rFonts w:hint="eastAsia"/>
            <w:sz w:val="16"/>
            <w:bdr w:val="single" w:sz="4" w:space="0" w:color="auto" w:frame="1"/>
          </w:rPr>
          <w:t>印</w:t>
        </w:r>
      </w:ins>
    </w:p>
    <w:p w14:paraId="27DD2944" w14:textId="2C9D09D2" w:rsidR="0043261C" w:rsidRPr="00765E09" w:rsidRDefault="0043261C" w:rsidP="0043261C">
      <w:pPr>
        <w:overflowPunct w:val="0"/>
        <w:textAlignment w:val="baseline"/>
        <w:rPr>
          <w:rFonts w:hAnsiTheme="minorEastAsia" w:cs="Times New Roman"/>
          <w:spacing w:val="2"/>
          <w:kern w:val="0"/>
          <w:szCs w:val="21"/>
        </w:rPr>
      </w:pPr>
    </w:p>
    <w:p w14:paraId="1F8E81DA" w14:textId="42C693C2" w:rsidR="00A336EC" w:rsidRDefault="00A336EC" w:rsidP="00A336EC">
      <w:pPr>
        <w:pStyle w:val="af8"/>
        <w:ind w:left="212" w:hanging="212"/>
        <w:rPr>
          <w:ins w:id="1" w:author="三浦＿光子" w:date="2026-01-07T08:59:00Z"/>
          <w:rFonts w:hAnsiTheme="minorEastAsia"/>
          <w:szCs w:val="21"/>
        </w:rPr>
      </w:pPr>
      <w:r w:rsidRPr="00765E09">
        <w:rPr>
          <w:rFonts w:hAnsiTheme="minorEastAsia" w:hint="eastAsia"/>
          <w:szCs w:val="21"/>
        </w:rPr>
        <w:t>１　この交付金の交付の対象となる</w:t>
      </w:r>
      <w:r w:rsidR="00FE02F3" w:rsidRPr="00765E09">
        <w:rPr>
          <w:rFonts w:hAnsiTheme="minorEastAsia" w:hint="eastAsia"/>
          <w:szCs w:val="21"/>
        </w:rPr>
        <w:t>交付</w:t>
      </w:r>
      <w:r w:rsidR="0062071F" w:rsidRPr="00765E09">
        <w:rPr>
          <w:rFonts w:hAnsiTheme="minorEastAsia" w:hint="eastAsia"/>
          <w:szCs w:val="21"/>
        </w:rPr>
        <w:t>金</w:t>
      </w:r>
      <w:r w:rsidRPr="00765E09">
        <w:rPr>
          <w:rFonts w:hAnsiTheme="minorEastAsia" w:hint="eastAsia"/>
          <w:szCs w:val="21"/>
        </w:rPr>
        <w:t>事業</w:t>
      </w:r>
      <w:r w:rsidR="0062071F" w:rsidRPr="00765E09">
        <w:rPr>
          <w:rFonts w:hAnsiTheme="minorEastAsia" w:hint="eastAsia"/>
          <w:szCs w:val="21"/>
        </w:rPr>
        <w:t>の名称</w:t>
      </w:r>
      <w:r w:rsidRPr="00765E09">
        <w:rPr>
          <w:rFonts w:hAnsiTheme="minorEastAsia" w:hint="eastAsia"/>
          <w:szCs w:val="21"/>
        </w:rPr>
        <w:t>及び経費並びに交付金の額</w:t>
      </w:r>
      <w:r w:rsidR="00FE02F3" w:rsidRPr="00765E09">
        <w:rPr>
          <w:rFonts w:hAnsiTheme="minorEastAsia" w:hint="eastAsia"/>
          <w:szCs w:val="21"/>
        </w:rPr>
        <w:t>及び完了期限</w:t>
      </w:r>
      <w:r w:rsidRPr="00765E09">
        <w:rPr>
          <w:rFonts w:hAnsiTheme="minorEastAsia" w:hint="eastAsia"/>
          <w:szCs w:val="21"/>
        </w:rPr>
        <w:t>は、次のとおりです。</w:t>
      </w:r>
    </w:p>
    <w:tbl>
      <w:tblPr>
        <w:tblStyle w:val="aa"/>
        <w:tblW w:w="9195" w:type="dxa"/>
        <w:tblInd w:w="212" w:type="dxa"/>
        <w:tblCellMar>
          <w:left w:w="28" w:type="dxa"/>
          <w:right w:w="28" w:type="dxa"/>
        </w:tblCellMar>
        <w:tblLook w:val="04A0" w:firstRow="1" w:lastRow="0" w:firstColumn="1" w:lastColumn="0" w:noHBand="0" w:noVBand="1"/>
      </w:tblPr>
      <w:tblGrid>
        <w:gridCol w:w="2335"/>
        <w:gridCol w:w="1715"/>
        <w:gridCol w:w="1715"/>
        <w:gridCol w:w="1715"/>
        <w:gridCol w:w="1715"/>
      </w:tblGrid>
      <w:tr w:rsidR="00131418" w:rsidRPr="00765E09" w14:paraId="2159014D" w14:textId="77777777" w:rsidTr="00FA6AA9">
        <w:trPr>
          <w:trHeight w:val="454"/>
          <w:ins w:id="2" w:author="三浦＿光子" w:date="2026-01-07T08:59:00Z"/>
        </w:trPr>
        <w:tc>
          <w:tcPr>
            <w:tcW w:w="2335" w:type="dxa"/>
            <w:vMerge w:val="restart"/>
            <w:tcBorders>
              <w:right w:val="nil"/>
            </w:tcBorders>
            <w:vAlign w:val="center"/>
          </w:tcPr>
          <w:p w14:paraId="019E7C56" w14:textId="77777777" w:rsidR="00131418" w:rsidRPr="00765E09" w:rsidRDefault="00131418" w:rsidP="00B83729">
            <w:pPr>
              <w:pStyle w:val="af8"/>
              <w:ind w:left="0" w:firstLineChars="0" w:firstLine="0"/>
              <w:jc w:val="center"/>
              <w:rPr>
                <w:ins w:id="3" w:author="三浦＿光子" w:date="2026-01-07T08:59:00Z"/>
                <w:rFonts w:eastAsiaTheme="minorEastAsia" w:hAnsiTheme="minorEastAsia"/>
                <w:szCs w:val="21"/>
              </w:rPr>
            </w:pPr>
            <w:ins w:id="4" w:author="三浦＿光子" w:date="2026-01-07T08:59:00Z">
              <w:r w:rsidRPr="00765E09">
                <w:rPr>
                  <w:rFonts w:eastAsiaTheme="minorEastAsia" w:hAnsiTheme="minorEastAsia" w:hint="eastAsia"/>
                  <w:szCs w:val="21"/>
                </w:rPr>
                <w:t>交付金事業名</w:t>
              </w:r>
            </w:ins>
          </w:p>
        </w:tc>
        <w:tc>
          <w:tcPr>
            <w:tcW w:w="1715" w:type="dxa"/>
            <w:tcBorders>
              <w:left w:val="nil"/>
            </w:tcBorders>
            <w:vAlign w:val="center"/>
          </w:tcPr>
          <w:p w14:paraId="38148EA3" w14:textId="77777777" w:rsidR="00131418" w:rsidRPr="00765E09" w:rsidRDefault="00131418" w:rsidP="00B83729">
            <w:pPr>
              <w:pStyle w:val="af8"/>
              <w:ind w:left="0" w:firstLineChars="0" w:firstLine="0"/>
              <w:jc w:val="center"/>
              <w:rPr>
                <w:ins w:id="5" w:author="三浦＿光子" w:date="2026-01-07T08:59:00Z"/>
                <w:rFonts w:hAnsiTheme="minorEastAsia"/>
                <w:szCs w:val="21"/>
              </w:rPr>
            </w:pPr>
          </w:p>
        </w:tc>
        <w:tc>
          <w:tcPr>
            <w:tcW w:w="1715" w:type="dxa"/>
            <w:vMerge w:val="restart"/>
            <w:vAlign w:val="center"/>
          </w:tcPr>
          <w:p w14:paraId="07B0E12E" w14:textId="77777777" w:rsidR="00131418" w:rsidRPr="00765E09" w:rsidRDefault="00131418" w:rsidP="00B83729">
            <w:pPr>
              <w:pStyle w:val="af8"/>
              <w:ind w:left="0" w:firstLineChars="0" w:firstLine="0"/>
              <w:jc w:val="center"/>
              <w:rPr>
                <w:ins w:id="6" w:author="三浦＿光子" w:date="2026-01-07T08:59:00Z"/>
                <w:rFonts w:hAnsiTheme="minorEastAsia"/>
                <w:szCs w:val="21"/>
              </w:rPr>
            </w:pPr>
            <w:ins w:id="7" w:author="三浦＿光子" w:date="2026-01-07T08:59:00Z">
              <w:r w:rsidRPr="00765E09">
                <w:rPr>
                  <w:rFonts w:eastAsiaTheme="minorEastAsia" w:hAnsiTheme="minorEastAsia" w:hint="eastAsia"/>
                  <w:szCs w:val="21"/>
                </w:rPr>
                <w:t>交付対象経費</w:t>
              </w:r>
            </w:ins>
          </w:p>
        </w:tc>
        <w:tc>
          <w:tcPr>
            <w:tcW w:w="1715" w:type="dxa"/>
            <w:vMerge w:val="restart"/>
            <w:vAlign w:val="center"/>
          </w:tcPr>
          <w:p w14:paraId="27BB581C" w14:textId="77777777" w:rsidR="00131418" w:rsidRPr="00765E09" w:rsidRDefault="00131418" w:rsidP="00B83729">
            <w:pPr>
              <w:pStyle w:val="af8"/>
              <w:ind w:left="0" w:firstLineChars="0" w:firstLine="0"/>
              <w:jc w:val="center"/>
              <w:rPr>
                <w:ins w:id="8" w:author="三浦＿光子" w:date="2026-01-07T08:59:00Z"/>
                <w:rFonts w:eastAsiaTheme="minorEastAsia" w:hAnsiTheme="minorEastAsia"/>
                <w:szCs w:val="21"/>
              </w:rPr>
            </w:pPr>
            <w:ins w:id="9" w:author="三浦＿光子" w:date="2026-01-07T08:59:00Z">
              <w:r w:rsidRPr="00765E09">
                <w:rPr>
                  <w:rFonts w:eastAsiaTheme="minorEastAsia" w:hAnsiTheme="minorEastAsia" w:hint="eastAsia"/>
                  <w:szCs w:val="21"/>
                </w:rPr>
                <w:t>交付金の額</w:t>
              </w:r>
            </w:ins>
          </w:p>
        </w:tc>
        <w:tc>
          <w:tcPr>
            <w:tcW w:w="1715" w:type="dxa"/>
            <w:vMerge w:val="restart"/>
            <w:vAlign w:val="center"/>
          </w:tcPr>
          <w:p w14:paraId="592FFF10" w14:textId="77777777" w:rsidR="00131418" w:rsidRPr="00765E09" w:rsidRDefault="00131418" w:rsidP="00B83729">
            <w:pPr>
              <w:pStyle w:val="af8"/>
              <w:ind w:left="0" w:firstLineChars="0" w:firstLine="0"/>
              <w:jc w:val="center"/>
              <w:rPr>
                <w:ins w:id="10" w:author="三浦＿光子" w:date="2026-01-07T08:59:00Z"/>
                <w:rFonts w:eastAsiaTheme="minorEastAsia" w:hAnsiTheme="minorEastAsia"/>
                <w:szCs w:val="21"/>
              </w:rPr>
            </w:pPr>
            <w:ins w:id="11" w:author="三浦＿光子" w:date="2026-01-07T08:59:00Z">
              <w:r w:rsidRPr="00765E09">
                <w:rPr>
                  <w:rFonts w:eastAsiaTheme="minorEastAsia" w:hAnsiTheme="minorEastAsia" w:hint="eastAsia"/>
                  <w:szCs w:val="21"/>
                </w:rPr>
                <w:t>完了期限</w:t>
              </w:r>
            </w:ins>
          </w:p>
        </w:tc>
      </w:tr>
      <w:tr w:rsidR="00131418" w:rsidRPr="00765E09" w14:paraId="252B7A22" w14:textId="77777777" w:rsidTr="00FA6AA9">
        <w:trPr>
          <w:trHeight w:val="454"/>
          <w:ins w:id="12" w:author="三浦＿光子" w:date="2026-01-07T08:59:00Z"/>
        </w:trPr>
        <w:tc>
          <w:tcPr>
            <w:tcW w:w="2335" w:type="dxa"/>
            <w:vMerge/>
            <w:vAlign w:val="center"/>
          </w:tcPr>
          <w:p w14:paraId="6E939D71" w14:textId="77777777" w:rsidR="00131418" w:rsidRPr="00765E09" w:rsidRDefault="00131418" w:rsidP="00B83729">
            <w:pPr>
              <w:pStyle w:val="af8"/>
              <w:ind w:left="0" w:firstLineChars="0" w:firstLine="0"/>
              <w:jc w:val="center"/>
              <w:rPr>
                <w:ins w:id="13" w:author="三浦＿光子" w:date="2026-01-07T08:59:00Z"/>
                <w:rFonts w:hAnsiTheme="minorEastAsia"/>
                <w:szCs w:val="21"/>
              </w:rPr>
            </w:pPr>
          </w:p>
        </w:tc>
        <w:tc>
          <w:tcPr>
            <w:tcW w:w="1715" w:type="dxa"/>
            <w:vAlign w:val="center"/>
          </w:tcPr>
          <w:p w14:paraId="300BFA47" w14:textId="77777777" w:rsidR="00131418" w:rsidRPr="00765E09" w:rsidRDefault="00131418" w:rsidP="00B83729">
            <w:pPr>
              <w:pStyle w:val="af8"/>
              <w:ind w:left="0" w:firstLineChars="0" w:firstLine="0"/>
              <w:jc w:val="center"/>
              <w:rPr>
                <w:ins w:id="14" w:author="三浦＿光子" w:date="2026-01-07T08:59:00Z"/>
                <w:rFonts w:hAnsiTheme="minorEastAsia"/>
                <w:szCs w:val="21"/>
              </w:rPr>
            </w:pPr>
            <w:ins w:id="15" w:author="三浦＿光子" w:date="2026-01-07T08:59:00Z">
              <w:r>
                <w:rPr>
                  <w:rFonts w:ascii="ＭＳ 明朝" w:eastAsia="ＭＳ 明朝" w:hAnsi="ＭＳ 明朝" w:cs="ＭＳ 明朝" w:hint="eastAsia"/>
                  <w:szCs w:val="21"/>
                </w:rPr>
                <w:t>費　　　目</w:t>
              </w:r>
            </w:ins>
          </w:p>
        </w:tc>
        <w:tc>
          <w:tcPr>
            <w:tcW w:w="1715" w:type="dxa"/>
            <w:vMerge/>
            <w:vAlign w:val="center"/>
          </w:tcPr>
          <w:p w14:paraId="568D43F1" w14:textId="7F9D9618" w:rsidR="00131418" w:rsidRPr="00765E09" w:rsidRDefault="00131418" w:rsidP="00B83729">
            <w:pPr>
              <w:pStyle w:val="af8"/>
              <w:ind w:left="0" w:firstLineChars="0" w:firstLine="0"/>
              <w:jc w:val="center"/>
              <w:rPr>
                <w:ins w:id="16" w:author="三浦＿光子" w:date="2026-01-07T08:59:00Z"/>
                <w:rFonts w:hAnsiTheme="minorEastAsia"/>
                <w:szCs w:val="21"/>
              </w:rPr>
            </w:pPr>
          </w:p>
        </w:tc>
        <w:tc>
          <w:tcPr>
            <w:tcW w:w="1715" w:type="dxa"/>
            <w:vMerge/>
            <w:vAlign w:val="center"/>
          </w:tcPr>
          <w:p w14:paraId="04745FB4" w14:textId="4B0F38F3" w:rsidR="00131418" w:rsidRPr="00765E09" w:rsidRDefault="00131418" w:rsidP="00B83729">
            <w:pPr>
              <w:pStyle w:val="af8"/>
              <w:ind w:left="0" w:firstLineChars="0" w:firstLine="0"/>
              <w:jc w:val="center"/>
              <w:rPr>
                <w:ins w:id="17" w:author="三浦＿光子" w:date="2026-01-07T08:59:00Z"/>
                <w:rFonts w:hAnsiTheme="minorEastAsia"/>
                <w:szCs w:val="21"/>
              </w:rPr>
            </w:pPr>
          </w:p>
        </w:tc>
        <w:tc>
          <w:tcPr>
            <w:tcW w:w="1715" w:type="dxa"/>
            <w:vMerge/>
            <w:vAlign w:val="center"/>
          </w:tcPr>
          <w:p w14:paraId="7F88261F" w14:textId="77777777" w:rsidR="00131418" w:rsidRPr="00765E09" w:rsidRDefault="00131418" w:rsidP="00B83729">
            <w:pPr>
              <w:pStyle w:val="af8"/>
              <w:ind w:left="0" w:firstLineChars="0" w:firstLine="0"/>
              <w:jc w:val="center"/>
              <w:rPr>
                <w:ins w:id="18" w:author="三浦＿光子" w:date="2026-01-07T08:59:00Z"/>
                <w:rFonts w:hAnsiTheme="minorEastAsia"/>
                <w:szCs w:val="21"/>
              </w:rPr>
            </w:pPr>
          </w:p>
        </w:tc>
      </w:tr>
      <w:tr w:rsidR="00C53253" w:rsidRPr="00765E09" w14:paraId="26AB7418" w14:textId="77777777" w:rsidTr="00FA6AA9">
        <w:trPr>
          <w:trHeight w:val="1020"/>
          <w:ins w:id="19" w:author="三浦＿光子" w:date="2026-01-07T08:59:00Z"/>
        </w:trPr>
        <w:tc>
          <w:tcPr>
            <w:tcW w:w="2335" w:type="dxa"/>
            <w:vMerge w:val="restart"/>
            <w:vAlign w:val="center"/>
          </w:tcPr>
          <w:p w14:paraId="20E1DBDE" w14:textId="77777777" w:rsidR="00C53253" w:rsidRPr="00FA6AA9" w:rsidRDefault="00C53253" w:rsidP="00B83729">
            <w:pPr>
              <w:pStyle w:val="af8"/>
              <w:ind w:leftChars="20" w:left="402" w:firstLineChars="0" w:hanging="360"/>
              <w:jc w:val="left"/>
              <w:rPr>
                <w:ins w:id="20" w:author="三浦＿光子" w:date="2026-01-07T08:59:00Z"/>
                <w:rFonts w:hAnsiTheme="minorEastAsia" w:cs="Times New Roman"/>
                <w:spacing w:val="1"/>
                <w:kern w:val="0"/>
                <w:szCs w:val="21"/>
              </w:rPr>
            </w:pPr>
            <w:ins w:id="21" w:author="三浦＿光子" w:date="2026-01-07T08:59:00Z">
              <w:r w:rsidRPr="00FA6AA9">
                <w:rPr>
                  <w:rFonts w:hAnsiTheme="minorEastAsia" w:cs="Times New Roman" w:hint="eastAsia"/>
                  <w:spacing w:val="89"/>
                  <w:kern w:val="0"/>
                  <w:szCs w:val="21"/>
                  <w:fitText w:val="1708" w:id="-516277498"/>
                </w:rPr>
                <w:t>農業生産基</w:t>
              </w:r>
              <w:r w:rsidRPr="00FA6AA9">
                <w:rPr>
                  <w:rFonts w:hAnsiTheme="minorEastAsia" w:cs="Times New Roman" w:hint="eastAsia"/>
                  <w:spacing w:val="4"/>
                  <w:kern w:val="0"/>
                  <w:szCs w:val="21"/>
                  <w:fitText w:val="1708" w:id="-516277498"/>
                </w:rPr>
                <w:t>盤</w:t>
              </w:r>
            </w:ins>
          </w:p>
          <w:p w14:paraId="0FF94265" w14:textId="364C1C2E" w:rsidR="00C53253" w:rsidRPr="00765E09" w:rsidRDefault="00C53253" w:rsidP="00B83729">
            <w:pPr>
              <w:pStyle w:val="af8"/>
              <w:ind w:leftChars="20" w:left="402" w:firstLineChars="0" w:hanging="360"/>
              <w:jc w:val="left"/>
              <w:rPr>
                <w:ins w:id="22" w:author="三浦＿光子" w:date="2026-01-07T08:59:00Z"/>
                <w:rFonts w:eastAsiaTheme="minorEastAsia" w:hAnsiTheme="minorEastAsia"/>
                <w:szCs w:val="21"/>
              </w:rPr>
            </w:pPr>
            <w:ins w:id="23" w:author="三浦＿光子" w:date="2026-01-07T08:59:00Z">
              <w:r w:rsidRPr="00765E09">
                <w:rPr>
                  <w:rFonts w:hAnsiTheme="minorEastAsia" w:cs="Times New Roman" w:hint="eastAsia"/>
                  <w:spacing w:val="2"/>
                  <w:kern w:val="0"/>
                  <w:szCs w:val="21"/>
                </w:rPr>
                <w:t>情報通信環境整備事業</w:t>
              </w:r>
            </w:ins>
          </w:p>
        </w:tc>
        <w:tc>
          <w:tcPr>
            <w:tcW w:w="1715" w:type="dxa"/>
            <w:vAlign w:val="center"/>
          </w:tcPr>
          <w:p w14:paraId="6874E093" w14:textId="77777777" w:rsidR="00C53253" w:rsidRPr="00765E09" w:rsidRDefault="00C53253" w:rsidP="00B83729">
            <w:pPr>
              <w:pStyle w:val="af8"/>
              <w:ind w:left="0" w:firstLineChars="0" w:firstLine="0"/>
              <w:jc w:val="center"/>
              <w:rPr>
                <w:ins w:id="24" w:author="三浦＿光子" w:date="2026-01-07T08:59:00Z"/>
                <w:rFonts w:eastAsiaTheme="minorEastAsia" w:hAnsiTheme="minorEastAsia"/>
                <w:szCs w:val="21"/>
              </w:rPr>
            </w:pPr>
            <w:ins w:id="25" w:author="三浦＿光子" w:date="2026-01-07T08:59:00Z">
              <w:r w:rsidRPr="00765E09">
                <w:rPr>
                  <w:rFonts w:eastAsiaTheme="minorEastAsia" w:hAnsiTheme="minorEastAsia" w:hint="eastAsia"/>
                  <w:szCs w:val="21"/>
                </w:rPr>
                <w:t>計画策定事業</w:t>
              </w:r>
            </w:ins>
          </w:p>
        </w:tc>
        <w:tc>
          <w:tcPr>
            <w:tcW w:w="1715" w:type="dxa"/>
          </w:tcPr>
          <w:p w14:paraId="66D856F8" w14:textId="77777777" w:rsidR="00C53253" w:rsidRPr="00765E09" w:rsidRDefault="00C53253" w:rsidP="00B83729">
            <w:pPr>
              <w:pStyle w:val="af8"/>
              <w:ind w:left="0" w:firstLineChars="0" w:firstLine="0"/>
              <w:jc w:val="right"/>
              <w:rPr>
                <w:ins w:id="26" w:author="三浦＿光子" w:date="2026-01-07T08:59:00Z"/>
                <w:rFonts w:eastAsiaTheme="minorEastAsia" w:hAnsiTheme="minorEastAsia"/>
                <w:szCs w:val="21"/>
              </w:rPr>
            </w:pPr>
            <w:ins w:id="27" w:author="三浦＿光子" w:date="2026-01-07T08:59:00Z">
              <w:r w:rsidRPr="00765E09">
                <w:rPr>
                  <w:rFonts w:eastAsiaTheme="minorEastAsia" w:hAnsiTheme="minorEastAsia" w:hint="eastAsia"/>
                  <w:szCs w:val="21"/>
                </w:rPr>
                <w:t>円</w:t>
              </w:r>
            </w:ins>
          </w:p>
          <w:p w14:paraId="148D53B2" w14:textId="77777777" w:rsidR="00C53253" w:rsidRPr="00765E09" w:rsidRDefault="00C53253" w:rsidP="00B83729">
            <w:pPr>
              <w:pStyle w:val="af8"/>
              <w:ind w:left="0" w:firstLineChars="0" w:firstLine="0"/>
              <w:jc w:val="right"/>
              <w:rPr>
                <w:ins w:id="28" w:author="三浦＿光子" w:date="2026-01-07T08:59:00Z"/>
                <w:rFonts w:hAnsiTheme="minorEastAsia"/>
                <w:szCs w:val="21"/>
              </w:rPr>
            </w:pPr>
          </w:p>
        </w:tc>
        <w:tc>
          <w:tcPr>
            <w:tcW w:w="1715" w:type="dxa"/>
            <w:vMerge w:val="restart"/>
          </w:tcPr>
          <w:p w14:paraId="0CD080D9" w14:textId="77777777" w:rsidR="00C53253" w:rsidRPr="00765E09" w:rsidRDefault="00C53253" w:rsidP="00B83729">
            <w:pPr>
              <w:pStyle w:val="af8"/>
              <w:ind w:left="0" w:firstLineChars="0" w:firstLine="0"/>
              <w:jc w:val="right"/>
              <w:rPr>
                <w:ins w:id="29" w:author="三浦＿光子" w:date="2026-01-07T08:59:00Z"/>
                <w:rFonts w:eastAsiaTheme="minorEastAsia" w:hAnsiTheme="minorEastAsia"/>
                <w:szCs w:val="21"/>
              </w:rPr>
            </w:pPr>
            <w:ins w:id="30" w:author="三浦＿光子" w:date="2026-01-07T08:59:00Z">
              <w:r w:rsidRPr="00765E09">
                <w:rPr>
                  <w:rFonts w:eastAsiaTheme="minorEastAsia" w:hAnsiTheme="minorEastAsia" w:hint="eastAsia"/>
                  <w:szCs w:val="21"/>
                </w:rPr>
                <w:t>円</w:t>
              </w:r>
            </w:ins>
          </w:p>
        </w:tc>
        <w:tc>
          <w:tcPr>
            <w:tcW w:w="1715" w:type="dxa"/>
            <w:vMerge w:val="restart"/>
          </w:tcPr>
          <w:p w14:paraId="35EBCC9D" w14:textId="77777777" w:rsidR="00C53253" w:rsidRPr="00765E09" w:rsidRDefault="00C53253" w:rsidP="00B83729">
            <w:pPr>
              <w:pStyle w:val="af8"/>
              <w:ind w:left="0" w:right="212" w:firstLineChars="0" w:firstLine="0"/>
              <w:jc w:val="right"/>
              <w:rPr>
                <w:ins w:id="31" w:author="三浦＿光子" w:date="2026-01-07T08:59:00Z"/>
                <w:rFonts w:eastAsiaTheme="minorEastAsia" w:hAnsiTheme="minorEastAsia"/>
                <w:szCs w:val="21"/>
              </w:rPr>
            </w:pPr>
          </w:p>
          <w:p w14:paraId="32157D53" w14:textId="77777777" w:rsidR="00C53253" w:rsidRPr="00765E09" w:rsidRDefault="00C53253" w:rsidP="00B83729">
            <w:pPr>
              <w:pStyle w:val="af8"/>
              <w:ind w:left="0" w:firstLineChars="0" w:firstLine="0"/>
              <w:jc w:val="right"/>
              <w:rPr>
                <w:ins w:id="32" w:author="三浦＿光子" w:date="2026-01-07T08:59:00Z"/>
                <w:rFonts w:eastAsiaTheme="minorEastAsia" w:hAnsiTheme="minorEastAsia"/>
                <w:szCs w:val="21"/>
              </w:rPr>
            </w:pPr>
          </w:p>
          <w:p w14:paraId="7D75AE44" w14:textId="77777777" w:rsidR="00C53253" w:rsidRPr="00765E09" w:rsidRDefault="00C53253" w:rsidP="00B83729">
            <w:pPr>
              <w:pStyle w:val="af8"/>
              <w:ind w:left="0" w:firstLineChars="0" w:firstLine="0"/>
              <w:jc w:val="right"/>
              <w:rPr>
                <w:ins w:id="33" w:author="三浦＿光子" w:date="2026-01-07T08:59:00Z"/>
                <w:rFonts w:eastAsiaTheme="minorEastAsia" w:hAnsiTheme="minorEastAsia"/>
                <w:szCs w:val="21"/>
              </w:rPr>
            </w:pPr>
            <w:ins w:id="34" w:author="三浦＿光子" w:date="2026-01-07T08:59:00Z">
              <w:r w:rsidRPr="00765E09">
                <w:rPr>
                  <w:rFonts w:eastAsiaTheme="minorEastAsia" w:hAnsiTheme="minorEastAsia" w:hint="eastAsia"/>
                  <w:szCs w:val="21"/>
                </w:rPr>
                <w:t>年　　月　　日</w:t>
              </w:r>
            </w:ins>
          </w:p>
        </w:tc>
      </w:tr>
      <w:tr w:rsidR="00C53253" w:rsidRPr="00765E09" w14:paraId="735EF2FD" w14:textId="77777777" w:rsidTr="00FA6AA9">
        <w:trPr>
          <w:trHeight w:val="1020"/>
          <w:ins w:id="35" w:author="三浦＿光子" w:date="2026-01-07T08:59:00Z"/>
        </w:trPr>
        <w:tc>
          <w:tcPr>
            <w:tcW w:w="2335" w:type="dxa"/>
            <w:vMerge/>
            <w:vAlign w:val="center"/>
          </w:tcPr>
          <w:p w14:paraId="1A918D45" w14:textId="77777777" w:rsidR="00C53253" w:rsidRPr="00765E09" w:rsidRDefault="00C53253" w:rsidP="00B83729">
            <w:pPr>
              <w:pStyle w:val="af8"/>
              <w:ind w:left="0" w:firstLineChars="0" w:firstLine="0"/>
              <w:jc w:val="center"/>
              <w:rPr>
                <w:ins w:id="36" w:author="三浦＿光子" w:date="2026-01-07T08:59:00Z"/>
                <w:rFonts w:eastAsiaTheme="minorEastAsia" w:hAnsiTheme="minorEastAsia"/>
                <w:szCs w:val="21"/>
              </w:rPr>
            </w:pPr>
          </w:p>
        </w:tc>
        <w:tc>
          <w:tcPr>
            <w:tcW w:w="1715" w:type="dxa"/>
            <w:vAlign w:val="center"/>
          </w:tcPr>
          <w:p w14:paraId="5CE54DA8" w14:textId="77777777" w:rsidR="00C53253" w:rsidRPr="00765E09" w:rsidRDefault="00C53253" w:rsidP="00B83729">
            <w:pPr>
              <w:pStyle w:val="af8"/>
              <w:ind w:left="0" w:firstLineChars="0" w:firstLine="0"/>
              <w:jc w:val="center"/>
              <w:rPr>
                <w:ins w:id="37" w:author="三浦＿光子" w:date="2026-01-07T08:59:00Z"/>
                <w:rFonts w:eastAsiaTheme="minorEastAsia" w:hAnsiTheme="minorEastAsia"/>
                <w:szCs w:val="21"/>
              </w:rPr>
            </w:pPr>
            <w:ins w:id="38" w:author="三浦＿光子" w:date="2026-01-07T08:59:00Z">
              <w:r w:rsidRPr="00765E09">
                <w:rPr>
                  <w:rFonts w:eastAsiaTheme="minorEastAsia" w:hAnsiTheme="minorEastAsia" w:hint="eastAsia"/>
                  <w:szCs w:val="21"/>
                </w:rPr>
                <w:t>施設整備事業</w:t>
              </w:r>
            </w:ins>
          </w:p>
        </w:tc>
        <w:tc>
          <w:tcPr>
            <w:tcW w:w="1715" w:type="dxa"/>
          </w:tcPr>
          <w:p w14:paraId="48F57A49" w14:textId="77777777" w:rsidR="00F77A90" w:rsidRPr="00765E09" w:rsidRDefault="00F77A90" w:rsidP="00F77A90">
            <w:pPr>
              <w:pStyle w:val="af8"/>
              <w:ind w:left="0" w:firstLineChars="0" w:firstLine="0"/>
              <w:jc w:val="right"/>
              <w:rPr>
                <w:ins w:id="39" w:author="三浦＿光子" w:date="2026-01-09T15:42:00Z"/>
                <w:rFonts w:eastAsiaTheme="minorEastAsia" w:hAnsiTheme="minorEastAsia"/>
                <w:szCs w:val="21"/>
              </w:rPr>
            </w:pPr>
            <w:ins w:id="40" w:author="三浦＿光子" w:date="2026-01-09T15:42:00Z">
              <w:r w:rsidRPr="00765E09">
                <w:rPr>
                  <w:rFonts w:eastAsiaTheme="minorEastAsia" w:hAnsiTheme="minorEastAsia" w:hint="eastAsia"/>
                  <w:szCs w:val="21"/>
                </w:rPr>
                <w:t>円</w:t>
              </w:r>
            </w:ins>
          </w:p>
          <w:p w14:paraId="63E10BB5" w14:textId="77777777" w:rsidR="00C53253" w:rsidRPr="00765E09" w:rsidRDefault="00C53253" w:rsidP="00B83729">
            <w:pPr>
              <w:pStyle w:val="af8"/>
              <w:ind w:left="0" w:firstLineChars="0" w:firstLine="0"/>
              <w:rPr>
                <w:ins w:id="41" w:author="三浦＿光子" w:date="2026-01-07T08:59:00Z"/>
                <w:rFonts w:hAnsiTheme="minorEastAsia"/>
                <w:szCs w:val="21"/>
              </w:rPr>
            </w:pPr>
          </w:p>
        </w:tc>
        <w:tc>
          <w:tcPr>
            <w:tcW w:w="1715" w:type="dxa"/>
            <w:vMerge/>
          </w:tcPr>
          <w:p w14:paraId="4B8B0B40" w14:textId="77777777" w:rsidR="00C53253" w:rsidRPr="00765E09" w:rsidRDefault="00C53253" w:rsidP="00B83729">
            <w:pPr>
              <w:pStyle w:val="af8"/>
              <w:ind w:left="0" w:firstLineChars="0" w:firstLine="0"/>
              <w:rPr>
                <w:ins w:id="42" w:author="三浦＿光子" w:date="2026-01-07T08:59:00Z"/>
                <w:rFonts w:eastAsiaTheme="minorEastAsia" w:hAnsiTheme="minorEastAsia"/>
                <w:szCs w:val="21"/>
              </w:rPr>
            </w:pPr>
          </w:p>
        </w:tc>
        <w:tc>
          <w:tcPr>
            <w:tcW w:w="1715" w:type="dxa"/>
            <w:vMerge/>
          </w:tcPr>
          <w:p w14:paraId="303B70B1" w14:textId="77777777" w:rsidR="00C53253" w:rsidRPr="00765E09" w:rsidRDefault="00C53253" w:rsidP="00B83729">
            <w:pPr>
              <w:pStyle w:val="af8"/>
              <w:ind w:left="0" w:firstLineChars="0" w:firstLine="0"/>
              <w:rPr>
                <w:ins w:id="43" w:author="三浦＿光子" w:date="2026-01-07T08:59:00Z"/>
                <w:rFonts w:eastAsiaTheme="minorEastAsia" w:hAnsiTheme="minorEastAsia"/>
                <w:szCs w:val="21"/>
              </w:rPr>
            </w:pPr>
          </w:p>
        </w:tc>
      </w:tr>
    </w:tbl>
    <w:p w14:paraId="571F56E9" w14:textId="77777777" w:rsidR="00C53253" w:rsidRPr="00765E09" w:rsidRDefault="00C53253" w:rsidP="00A336EC">
      <w:pPr>
        <w:pStyle w:val="af8"/>
        <w:ind w:left="212" w:hanging="212"/>
        <w:rPr>
          <w:rFonts w:hAnsiTheme="minorEastAsia"/>
          <w:szCs w:val="21"/>
        </w:rPr>
      </w:pPr>
    </w:p>
    <w:p w14:paraId="13DCFA1F" w14:textId="6367C385" w:rsidR="0075565B" w:rsidRPr="00765E09" w:rsidRDefault="007A1224" w:rsidP="0075565B">
      <w:pPr>
        <w:pStyle w:val="af8"/>
        <w:ind w:left="212" w:hanging="212"/>
        <w:rPr>
          <w:rFonts w:hAnsiTheme="minorEastAsia"/>
          <w:szCs w:val="21"/>
        </w:rPr>
      </w:pPr>
      <w:r w:rsidRPr="00765E09">
        <w:rPr>
          <w:rFonts w:hAnsiTheme="minorEastAsia" w:hint="eastAsia"/>
          <w:szCs w:val="21"/>
        </w:rPr>
        <w:t>２</w:t>
      </w:r>
      <w:r w:rsidR="0075565B" w:rsidRPr="00765E09">
        <w:rPr>
          <w:rFonts w:hAnsiTheme="minorEastAsia" w:hint="eastAsia"/>
          <w:szCs w:val="21"/>
        </w:rPr>
        <w:t xml:space="preserve">　第１項の</w:t>
      </w:r>
      <w:r w:rsidR="00765E09">
        <w:rPr>
          <w:rFonts w:hAnsiTheme="minorEastAsia" w:hint="eastAsia"/>
          <w:szCs w:val="21"/>
        </w:rPr>
        <w:t>費目</w:t>
      </w:r>
      <w:r w:rsidR="00550120" w:rsidRPr="00765E09">
        <w:rPr>
          <w:rFonts w:hAnsiTheme="minorEastAsia" w:hint="eastAsia"/>
          <w:szCs w:val="21"/>
        </w:rPr>
        <w:t>欄</w:t>
      </w:r>
      <w:r w:rsidR="0075565B" w:rsidRPr="00765E09">
        <w:rPr>
          <w:rFonts w:hAnsiTheme="minorEastAsia" w:hint="eastAsia"/>
          <w:szCs w:val="21"/>
        </w:rPr>
        <w:t>に掲げる各事業に係る経費の相互間の流用をしてはなりません。</w:t>
      </w:r>
    </w:p>
    <w:p w14:paraId="300B63EE" w14:textId="209D81CA" w:rsidR="00550120" w:rsidRPr="00765E09" w:rsidRDefault="007A1224" w:rsidP="00550120">
      <w:pPr>
        <w:pStyle w:val="af8"/>
        <w:ind w:left="212" w:hanging="212"/>
        <w:rPr>
          <w:rFonts w:hAnsiTheme="minorEastAsia"/>
          <w:szCs w:val="21"/>
        </w:rPr>
      </w:pPr>
      <w:r w:rsidRPr="00765E09">
        <w:rPr>
          <w:rFonts w:hAnsiTheme="minorEastAsia" w:hint="eastAsia"/>
          <w:szCs w:val="21"/>
        </w:rPr>
        <w:t>３</w:t>
      </w:r>
      <w:r w:rsidR="00550120" w:rsidRPr="00765E09">
        <w:rPr>
          <w:rFonts w:hAnsiTheme="minorEastAsia" w:hint="eastAsia"/>
          <w:szCs w:val="21"/>
        </w:rPr>
        <w:t xml:space="preserve">　次の各号のいずれかに該当する交付金事業の内容を変更するときは、総合振興局長（振興局長）の承認を受けなければなりません。</w:t>
      </w:r>
    </w:p>
    <w:p w14:paraId="400570F6" w14:textId="5D93757F" w:rsidR="00550120" w:rsidRPr="00765E09" w:rsidRDefault="00550120" w:rsidP="00550120">
      <w:pPr>
        <w:pStyle w:val="af8"/>
        <w:ind w:leftChars="100" w:left="212" w:firstLineChars="0" w:firstLine="0"/>
        <w:rPr>
          <w:rFonts w:hAnsiTheme="minorEastAsia"/>
          <w:szCs w:val="21"/>
        </w:rPr>
      </w:pPr>
      <w:r w:rsidRPr="00765E09">
        <w:rPr>
          <w:rFonts w:hAnsiTheme="minorEastAsia" w:hint="eastAsia"/>
          <w:szCs w:val="21"/>
        </w:rPr>
        <w:t>（１）</w:t>
      </w:r>
      <w:r w:rsidR="00530397">
        <w:rPr>
          <w:rFonts w:hAnsiTheme="minorEastAsia" w:hint="eastAsia"/>
          <w:szCs w:val="21"/>
        </w:rPr>
        <w:t xml:space="preserve">　</w:t>
      </w:r>
      <w:r w:rsidRPr="00765E09">
        <w:rPr>
          <w:rFonts w:hAnsiTheme="minorEastAsia" w:hint="eastAsia"/>
          <w:szCs w:val="21"/>
        </w:rPr>
        <w:t>事業費の３割以上の増減</w:t>
      </w:r>
    </w:p>
    <w:p w14:paraId="2BCB5C7E" w14:textId="19A94931" w:rsidR="00550120" w:rsidRPr="00765E09" w:rsidDel="00032FDD" w:rsidRDefault="00550120" w:rsidP="00550120">
      <w:pPr>
        <w:pStyle w:val="af8"/>
        <w:ind w:leftChars="100" w:left="212" w:firstLineChars="0" w:firstLine="0"/>
        <w:rPr>
          <w:del w:id="44" w:author="三浦＿光子" w:date="2026-01-07T13:03:00Z"/>
          <w:rFonts w:hAnsiTheme="minorEastAsia"/>
          <w:szCs w:val="21"/>
        </w:rPr>
      </w:pPr>
      <w:del w:id="45" w:author="三浦＿光子" w:date="2026-01-07T13:03:00Z">
        <w:r w:rsidRPr="00765E09" w:rsidDel="00032FDD">
          <w:rPr>
            <w:rFonts w:hAnsiTheme="minorEastAsia" w:hint="eastAsia"/>
            <w:szCs w:val="21"/>
          </w:rPr>
          <w:delText>（２）</w:delText>
        </w:r>
        <w:r w:rsidR="00530397" w:rsidDel="00032FDD">
          <w:rPr>
            <w:rFonts w:hAnsiTheme="minorEastAsia" w:hint="eastAsia"/>
            <w:szCs w:val="21"/>
          </w:rPr>
          <w:delText xml:space="preserve">　</w:delText>
        </w:r>
        <w:r w:rsidRPr="00765E09" w:rsidDel="00032FDD">
          <w:rPr>
            <w:rFonts w:hAnsiTheme="minorEastAsia" w:hint="eastAsia"/>
            <w:szCs w:val="21"/>
          </w:rPr>
          <w:delText>事業実施期間の変更</w:delText>
        </w:r>
      </w:del>
    </w:p>
    <w:p w14:paraId="02990DC5" w14:textId="3E3A4946" w:rsidR="00550120" w:rsidRPr="00765E09" w:rsidRDefault="00550120" w:rsidP="00550120">
      <w:pPr>
        <w:pStyle w:val="af8"/>
        <w:ind w:leftChars="100" w:left="212" w:firstLineChars="0" w:firstLine="0"/>
        <w:rPr>
          <w:rFonts w:hAnsiTheme="minorEastAsia"/>
          <w:szCs w:val="21"/>
        </w:rPr>
      </w:pPr>
      <w:r w:rsidRPr="00765E09">
        <w:rPr>
          <w:rFonts w:hAnsiTheme="minorEastAsia" w:hint="eastAsia"/>
          <w:szCs w:val="21"/>
        </w:rPr>
        <w:t>（</w:t>
      </w:r>
      <w:ins w:id="46" w:author="三浦＿光子" w:date="2026-01-07T13:03:00Z">
        <w:r w:rsidR="00032FDD">
          <w:rPr>
            <w:rFonts w:hAnsiTheme="minorEastAsia" w:hint="eastAsia"/>
            <w:szCs w:val="21"/>
          </w:rPr>
          <w:t>２</w:t>
        </w:r>
      </w:ins>
      <w:del w:id="47" w:author="三浦＿光子" w:date="2026-01-07T13:03:00Z">
        <w:r w:rsidRPr="00765E09" w:rsidDel="00032FDD">
          <w:rPr>
            <w:rFonts w:hAnsiTheme="minorEastAsia" w:hint="eastAsia"/>
            <w:szCs w:val="21"/>
          </w:rPr>
          <w:delText>３</w:delText>
        </w:r>
      </w:del>
      <w:r w:rsidRPr="00765E09">
        <w:rPr>
          <w:rFonts w:hAnsiTheme="minorEastAsia" w:hint="eastAsia"/>
          <w:szCs w:val="21"/>
        </w:rPr>
        <w:t>）</w:t>
      </w:r>
      <w:r w:rsidR="00530397">
        <w:rPr>
          <w:rFonts w:hAnsiTheme="minorEastAsia" w:hint="eastAsia"/>
          <w:szCs w:val="21"/>
        </w:rPr>
        <w:t xml:space="preserve">　</w:t>
      </w:r>
      <w:r w:rsidRPr="00765E09">
        <w:rPr>
          <w:rFonts w:hAnsiTheme="minorEastAsia" w:hint="eastAsia"/>
          <w:szCs w:val="21"/>
        </w:rPr>
        <w:t>事業の追加又は廃止</w:t>
      </w:r>
    </w:p>
    <w:p w14:paraId="5647F953" w14:textId="0260B278" w:rsidR="009450DD" w:rsidRPr="00765E09" w:rsidRDefault="007A1224" w:rsidP="009450DD">
      <w:pPr>
        <w:pStyle w:val="af8"/>
        <w:ind w:leftChars="3" w:left="178" w:hangingChars="81" w:hanging="172"/>
        <w:rPr>
          <w:rFonts w:hAnsiTheme="minorEastAsia"/>
          <w:szCs w:val="21"/>
        </w:rPr>
      </w:pPr>
      <w:r w:rsidRPr="00765E09">
        <w:rPr>
          <w:rFonts w:hAnsiTheme="minorEastAsia" w:hint="eastAsia"/>
          <w:szCs w:val="21"/>
        </w:rPr>
        <w:t>４</w:t>
      </w:r>
      <w:r w:rsidR="009450DD" w:rsidRPr="00765E09">
        <w:rPr>
          <w:rFonts w:hAnsiTheme="minorEastAsia" w:hint="eastAsia"/>
          <w:szCs w:val="21"/>
        </w:rPr>
        <w:t xml:space="preserve">　交付金事業の執行を中止し、又は廃止しようとするときは、あらかじめ、総合振興局長（振興局長）の承認を受けなければなりません。</w:t>
      </w:r>
    </w:p>
    <w:p w14:paraId="29FA4AF9" w14:textId="53212145" w:rsidR="00A3570B" w:rsidRPr="00765E09" w:rsidRDefault="007A1224" w:rsidP="00A3570B">
      <w:pPr>
        <w:pStyle w:val="af8"/>
        <w:ind w:left="212" w:hanging="212"/>
        <w:rPr>
          <w:rFonts w:hAnsiTheme="minorEastAsia"/>
          <w:szCs w:val="21"/>
        </w:rPr>
      </w:pPr>
      <w:r w:rsidRPr="00765E09">
        <w:rPr>
          <w:rFonts w:hAnsiTheme="minorEastAsia" w:hint="eastAsia"/>
          <w:szCs w:val="21"/>
        </w:rPr>
        <w:t>５</w:t>
      </w:r>
      <w:r w:rsidR="00A3570B" w:rsidRPr="00765E09">
        <w:rPr>
          <w:rFonts w:hAnsiTheme="minorEastAsia" w:hint="eastAsia"/>
          <w:szCs w:val="21"/>
        </w:rPr>
        <w:t xml:space="preserve">　交付金事業が期限までに完了</w:t>
      </w:r>
      <w:r w:rsidR="00652E05" w:rsidRPr="00765E09">
        <w:rPr>
          <w:rFonts w:hAnsiTheme="minorEastAsia" w:hint="eastAsia"/>
          <w:szCs w:val="21"/>
        </w:rPr>
        <w:t>しないとき</w:t>
      </w:r>
      <w:r w:rsidR="00A3570B" w:rsidRPr="00765E09">
        <w:rPr>
          <w:rFonts w:hAnsiTheme="minorEastAsia" w:hint="eastAsia"/>
          <w:szCs w:val="21"/>
        </w:rPr>
        <w:t>又は交付</w:t>
      </w:r>
      <w:r w:rsidRPr="00765E09">
        <w:rPr>
          <w:rFonts w:hAnsiTheme="minorEastAsia" w:hint="eastAsia"/>
          <w:szCs w:val="21"/>
        </w:rPr>
        <w:t>金</w:t>
      </w:r>
      <w:r w:rsidR="00A3570B" w:rsidRPr="00765E09">
        <w:rPr>
          <w:rFonts w:hAnsiTheme="minorEastAsia" w:hint="eastAsia"/>
          <w:szCs w:val="21"/>
        </w:rPr>
        <w:t>事業の遂行が困難となったときは、速やかに総合振興局長（振興局長）に報告し、その指示を受けなければなりません。</w:t>
      </w:r>
    </w:p>
    <w:p w14:paraId="3D346011" w14:textId="3015DB4B" w:rsidR="00652E05" w:rsidRPr="00765E09" w:rsidRDefault="007A1224" w:rsidP="007A1224">
      <w:pPr>
        <w:pStyle w:val="af8"/>
        <w:ind w:left="178" w:hangingChars="84" w:hanging="178"/>
        <w:rPr>
          <w:rFonts w:hAnsiTheme="minorEastAsia"/>
          <w:szCs w:val="21"/>
        </w:rPr>
      </w:pPr>
      <w:r w:rsidRPr="00765E09">
        <w:rPr>
          <w:rFonts w:hAnsiTheme="minorEastAsia"/>
          <w:szCs w:val="21"/>
        </w:rPr>
        <w:t>６</w:t>
      </w:r>
      <w:r w:rsidR="00652E05" w:rsidRPr="00765E09">
        <w:rPr>
          <w:rFonts w:hAnsiTheme="minorEastAsia" w:hint="eastAsia"/>
          <w:szCs w:val="21"/>
        </w:rPr>
        <w:t xml:space="preserve">　交付</w:t>
      </w:r>
      <w:bookmarkStart w:id="48" w:name="_Hlk217052952"/>
      <w:r w:rsidR="00652E05" w:rsidRPr="00765E09">
        <w:rPr>
          <w:rFonts w:hAnsiTheme="minorEastAsia" w:hint="eastAsia"/>
          <w:szCs w:val="21"/>
        </w:rPr>
        <w:t>金</w:t>
      </w:r>
      <w:bookmarkEnd w:id="48"/>
      <w:r w:rsidR="00652E05" w:rsidRPr="00765E09">
        <w:rPr>
          <w:rFonts w:hAnsiTheme="minorEastAsia" w:hint="eastAsia"/>
          <w:szCs w:val="21"/>
        </w:rPr>
        <w:t>事業の遂行の状況に関し、報告を求められたときは、指示された日までに状況報告書を総合振興局長（振興局長）に提出し、また、道の職員による調査を受けたときは、調査に協力し、その指示に従わなければなりません。</w:t>
      </w:r>
    </w:p>
    <w:p w14:paraId="134584C0" w14:textId="35129087" w:rsidR="00F63D6E" w:rsidRPr="00765E09" w:rsidRDefault="007A1224" w:rsidP="00F63D6E">
      <w:pPr>
        <w:pStyle w:val="af8"/>
        <w:ind w:left="212" w:hanging="212"/>
        <w:rPr>
          <w:rFonts w:hAnsiTheme="minorEastAsia"/>
          <w:szCs w:val="21"/>
        </w:rPr>
      </w:pPr>
      <w:r w:rsidRPr="00765E09">
        <w:rPr>
          <w:rFonts w:hAnsiTheme="minorEastAsia" w:hint="eastAsia"/>
          <w:szCs w:val="21"/>
        </w:rPr>
        <w:t>７</w:t>
      </w:r>
      <w:r w:rsidR="00F63D6E" w:rsidRPr="00765E09">
        <w:rPr>
          <w:rFonts w:hAnsiTheme="minorEastAsia" w:hint="eastAsia"/>
          <w:szCs w:val="21"/>
        </w:rPr>
        <w:t xml:space="preserve">　この交付金の交付の決定の内容又はこれに付した条件に従って交付金事業を遂行すべきことを命ぜられたときは、その命令に従わなければなりません。</w:t>
      </w:r>
    </w:p>
    <w:p w14:paraId="1F470BAD" w14:textId="260D3864" w:rsidR="00F63D6E" w:rsidRPr="00765E09" w:rsidRDefault="00B50609" w:rsidP="00F63D6E">
      <w:pPr>
        <w:pStyle w:val="af8"/>
        <w:ind w:left="212" w:hanging="212"/>
        <w:rPr>
          <w:rFonts w:hAnsiTheme="minorEastAsia"/>
          <w:szCs w:val="21"/>
        </w:rPr>
      </w:pPr>
      <w:r w:rsidRPr="00765E09">
        <w:rPr>
          <w:rFonts w:hAnsiTheme="minorEastAsia" w:hint="eastAsia"/>
          <w:szCs w:val="21"/>
        </w:rPr>
        <w:t>８</w:t>
      </w:r>
      <w:r w:rsidR="00F63D6E" w:rsidRPr="00765E09">
        <w:rPr>
          <w:rFonts w:hAnsiTheme="minorEastAsia" w:hint="eastAsia"/>
          <w:szCs w:val="21"/>
        </w:rPr>
        <w:t xml:space="preserve">　前項の命令に違反したときは、当該交付金事業の遂行を一時停止し、並びに当該交付金の交付の決定の内容及びこれに付した条件に適合させるための措置を指示する期日までにとるべきこと</w:t>
      </w:r>
      <w:r w:rsidR="00F63D6E" w:rsidRPr="00765E09">
        <w:rPr>
          <w:rFonts w:hAnsiTheme="minorEastAsia" w:hint="eastAsia"/>
          <w:szCs w:val="21"/>
        </w:rPr>
        <w:lastRenderedPageBreak/>
        <w:t>を命じます。</w:t>
      </w:r>
    </w:p>
    <w:p w14:paraId="2D264EDD" w14:textId="6B822494" w:rsidR="00F63D6E" w:rsidRDefault="00B50609" w:rsidP="00F63D6E">
      <w:pPr>
        <w:pStyle w:val="af8"/>
        <w:ind w:left="212" w:hanging="212"/>
        <w:rPr>
          <w:ins w:id="49" w:author="三浦＿光子" w:date="2026-01-07T08:48:00Z"/>
          <w:rFonts w:hAnsiTheme="minorEastAsia"/>
          <w:szCs w:val="21"/>
        </w:rPr>
      </w:pPr>
      <w:r w:rsidRPr="00765E09">
        <w:rPr>
          <w:rFonts w:hAnsiTheme="minorEastAsia" w:hint="eastAsia"/>
          <w:szCs w:val="21"/>
        </w:rPr>
        <w:t>９</w:t>
      </w:r>
      <w:r w:rsidR="00F63D6E" w:rsidRPr="00765E09">
        <w:rPr>
          <w:rFonts w:hAnsiTheme="minorEastAsia" w:hint="eastAsia"/>
          <w:szCs w:val="21"/>
        </w:rPr>
        <w:t xml:space="preserve">　この交付金の交付の決定後における事情の変更により特別の必要が生じたときは、この決定の全部若しくは一部を取り消し、又はこの決定の内容若しくはこれに付けた条件を変更することがあります。</w:t>
      </w:r>
    </w:p>
    <w:p w14:paraId="7AC23ED1" w14:textId="2A099512" w:rsidR="001106D1" w:rsidRPr="00765E09" w:rsidRDefault="001106D1" w:rsidP="001106D1">
      <w:pPr>
        <w:pStyle w:val="af8"/>
        <w:ind w:left="212" w:hanging="212"/>
        <w:rPr>
          <w:rFonts w:hAnsiTheme="minorEastAsia"/>
          <w:szCs w:val="21"/>
        </w:rPr>
      </w:pPr>
      <w:ins w:id="50" w:author="三浦＿光子" w:date="2026-01-07T08:48:00Z">
        <w:r>
          <w:rPr>
            <w:rFonts w:hAnsiTheme="minorEastAsia" w:hint="eastAsia"/>
            <w:szCs w:val="21"/>
          </w:rPr>
          <w:t xml:space="preserve">10　</w:t>
        </w:r>
      </w:ins>
      <w:ins w:id="51" w:author="三浦＿光子" w:date="2026-01-08T18:30:00Z">
        <w:r w:rsidR="00131418">
          <w:rPr>
            <w:rFonts w:hAnsiTheme="minorEastAsia" w:hint="eastAsia"/>
            <w:szCs w:val="21"/>
          </w:rPr>
          <w:t>交付金</w:t>
        </w:r>
      </w:ins>
      <w:ins w:id="52" w:author="三浦＿光子" w:date="2026-01-07T08:48:00Z">
        <w:r w:rsidRPr="001106D1">
          <w:rPr>
            <w:rFonts w:hAnsiTheme="minorEastAsia" w:hint="eastAsia"/>
            <w:szCs w:val="21"/>
          </w:rPr>
          <w:t>事業に着手したときは、速やかに事業着手届を、当該事業に係る</w:t>
        </w:r>
      </w:ins>
      <w:ins w:id="53" w:author="三浦＿光子" w:date="2026-01-08T18:32:00Z">
        <w:r w:rsidR="00131418">
          <w:rPr>
            <w:rFonts w:hAnsiTheme="minorEastAsia" w:hint="eastAsia"/>
            <w:szCs w:val="21"/>
          </w:rPr>
          <w:t>工事請負又</w:t>
        </w:r>
      </w:ins>
      <w:ins w:id="54" w:author="三浦＿光子" w:date="2026-01-08T18:31:00Z">
        <w:r w:rsidR="00131418">
          <w:rPr>
            <w:rFonts w:hAnsiTheme="minorEastAsia" w:hint="eastAsia"/>
            <w:szCs w:val="21"/>
          </w:rPr>
          <w:t>は</w:t>
        </w:r>
      </w:ins>
      <w:ins w:id="55" w:author="三浦＿光子" w:date="2026-01-07T08:48:00Z">
        <w:r w:rsidRPr="001106D1">
          <w:rPr>
            <w:rFonts w:hAnsiTheme="minorEastAsia" w:hint="eastAsia"/>
            <w:szCs w:val="21"/>
          </w:rPr>
          <w:t>業務委託の契約を締結したときはその都度当該契約書の写しを総合振興局長（振興局長）に提出しなければなりません。当該契約を変更した場合も、また同様とします。</w:t>
        </w:r>
      </w:ins>
    </w:p>
    <w:p w14:paraId="7F5977BD" w14:textId="01754CB5" w:rsidR="00A45FBA" w:rsidRPr="00765E09" w:rsidRDefault="00C53253" w:rsidP="00A45FBA">
      <w:pPr>
        <w:pStyle w:val="af8"/>
        <w:ind w:left="212" w:hanging="212"/>
        <w:rPr>
          <w:rFonts w:hAnsiTheme="minorEastAsia"/>
          <w:szCs w:val="21"/>
        </w:rPr>
      </w:pPr>
      <w:ins w:id="56" w:author="三浦＿光子" w:date="2026-01-07T08:56:00Z">
        <w:r>
          <w:rPr>
            <w:rFonts w:hAnsiTheme="minorEastAsia" w:hint="eastAsia"/>
            <w:szCs w:val="21"/>
          </w:rPr>
          <w:t>11</w:t>
        </w:r>
      </w:ins>
      <w:del w:id="57" w:author="三浦＿光子" w:date="2026-01-07T08:56:00Z">
        <w:r w:rsidR="00A45FBA" w:rsidRPr="00765E09" w:rsidDel="00C53253">
          <w:rPr>
            <w:rFonts w:hAnsiTheme="minorEastAsia" w:hint="eastAsia"/>
            <w:szCs w:val="21"/>
          </w:rPr>
          <w:delText>1</w:delText>
        </w:r>
        <w:r w:rsidR="00B50609" w:rsidRPr="00765E09" w:rsidDel="00C53253">
          <w:rPr>
            <w:rFonts w:hAnsiTheme="minorEastAsia" w:hint="eastAsia"/>
            <w:szCs w:val="21"/>
          </w:rPr>
          <w:delText>0</w:delText>
        </w:r>
      </w:del>
      <w:r w:rsidR="00A45FBA" w:rsidRPr="00765E09">
        <w:rPr>
          <w:rFonts w:hAnsiTheme="minorEastAsia" w:hint="eastAsia"/>
          <w:szCs w:val="21"/>
        </w:rPr>
        <w:t xml:space="preserve">　交付金事業に係る建設工事が完成したときは、速やかに</w:t>
      </w:r>
      <w:r w:rsidR="00BF2034" w:rsidRPr="00765E09">
        <w:rPr>
          <w:rFonts w:hAnsiTheme="minorEastAsia" w:hint="eastAsia"/>
          <w:szCs w:val="21"/>
        </w:rPr>
        <w:t>完成した工事ごとに</w:t>
      </w:r>
      <w:r w:rsidR="00A45FBA" w:rsidRPr="00765E09">
        <w:rPr>
          <w:rFonts w:hAnsiTheme="minorEastAsia" w:hint="eastAsia"/>
          <w:szCs w:val="21"/>
        </w:rPr>
        <w:t>工事完成届を総合振興局長（振興局長）に提出しなければなりません。</w:t>
      </w:r>
    </w:p>
    <w:p w14:paraId="19EFE866" w14:textId="70FB8888" w:rsidR="00A45FBA" w:rsidRPr="00765E09" w:rsidRDefault="00C53253" w:rsidP="00A45FBA">
      <w:pPr>
        <w:pStyle w:val="af8"/>
        <w:ind w:left="212" w:hanging="212"/>
        <w:rPr>
          <w:rFonts w:hAnsiTheme="minorEastAsia"/>
          <w:szCs w:val="21"/>
        </w:rPr>
      </w:pPr>
      <w:ins w:id="58" w:author="三浦＿光子" w:date="2026-01-07T08:56:00Z">
        <w:r>
          <w:rPr>
            <w:rFonts w:hAnsiTheme="minorEastAsia" w:hint="eastAsia"/>
            <w:szCs w:val="21"/>
          </w:rPr>
          <w:t>12</w:t>
        </w:r>
      </w:ins>
      <w:del w:id="59" w:author="三浦＿光子" w:date="2026-01-07T08:56:00Z">
        <w:r w:rsidR="00A45FBA" w:rsidRPr="00765E09" w:rsidDel="00C53253">
          <w:rPr>
            <w:rFonts w:hAnsiTheme="minorEastAsia" w:hint="eastAsia"/>
            <w:szCs w:val="21"/>
          </w:rPr>
          <w:delText>1</w:delText>
        </w:r>
        <w:r w:rsidR="00B50609" w:rsidRPr="00765E09" w:rsidDel="00C53253">
          <w:rPr>
            <w:rFonts w:hAnsiTheme="minorEastAsia" w:hint="eastAsia"/>
            <w:szCs w:val="21"/>
          </w:rPr>
          <w:delText>1</w:delText>
        </w:r>
      </w:del>
      <w:r w:rsidR="00A45FBA" w:rsidRPr="00765E09">
        <w:rPr>
          <w:rFonts w:hAnsiTheme="minorEastAsia" w:hint="eastAsia"/>
          <w:szCs w:val="21"/>
        </w:rPr>
        <w:t xml:space="preserve">　交付金事業が完了したとき（廃止の承認を受けたときを含む。）は、当該交付金事業の完了の日若しくは廃止の承認を受けた日から30日以内又は翌年度の４月10日までのうち、いずれか早い日までに、補助事業等実績報告書を総合振興局長（振興局長）に提出しなければなりません。会計年度が終了した場合も、同様とします。</w:t>
      </w:r>
    </w:p>
    <w:p w14:paraId="2B1B1EAB" w14:textId="3746A765" w:rsidR="0026547B" w:rsidRPr="00765E09" w:rsidRDefault="00C53253" w:rsidP="0026547B">
      <w:pPr>
        <w:pStyle w:val="af8"/>
        <w:ind w:left="212" w:hanging="212"/>
        <w:rPr>
          <w:rFonts w:hAnsiTheme="minorEastAsia"/>
          <w:szCs w:val="21"/>
        </w:rPr>
      </w:pPr>
      <w:ins w:id="60" w:author="三浦＿光子" w:date="2026-01-07T08:56:00Z">
        <w:r>
          <w:rPr>
            <w:rFonts w:hAnsiTheme="minorEastAsia" w:hint="eastAsia"/>
            <w:szCs w:val="21"/>
          </w:rPr>
          <w:t>13</w:t>
        </w:r>
      </w:ins>
      <w:del w:id="61" w:author="三浦＿光子" w:date="2026-01-07T08:56:00Z">
        <w:r w:rsidR="0026547B" w:rsidRPr="00765E09" w:rsidDel="00C53253">
          <w:rPr>
            <w:rFonts w:hAnsiTheme="minorEastAsia" w:hint="eastAsia"/>
            <w:szCs w:val="21"/>
          </w:rPr>
          <w:delText>1</w:delText>
        </w:r>
        <w:r w:rsidR="00B50609" w:rsidRPr="00765E09" w:rsidDel="00C53253">
          <w:rPr>
            <w:rFonts w:hAnsiTheme="minorEastAsia" w:hint="eastAsia"/>
            <w:szCs w:val="21"/>
          </w:rPr>
          <w:delText>2</w:delText>
        </w:r>
      </w:del>
      <w:r w:rsidR="0026547B" w:rsidRPr="00765E09">
        <w:rPr>
          <w:rFonts w:hAnsiTheme="minorEastAsia" w:hint="eastAsia"/>
          <w:szCs w:val="21"/>
        </w:rPr>
        <w:t xml:space="preserve">　この交付金の交付の決定の内容及びこれに付した条件に実績報告に係る交付金事業の成果が適合しないときは、当該交付金事業につき、これに適合させるための措置をとるべきことを命じます。</w:t>
      </w:r>
    </w:p>
    <w:p w14:paraId="2856561D" w14:textId="4B27454C" w:rsidR="0026547B" w:rsidRPr="00765E09" w:rsidRDefault="00C53253" w:rsidP="0026547B">
      <w:pPr>
        <w:pStyle w:val="af8"/>
        <w:ind w:left="212" w:hanging="212"/>
        <w:rPr>
          <w:rFonts w:hAnsiTheme="minorEastAsia"/>
          <w:szCs w:val="21"/>
        </w:rPr>
      </w:pPr>
      <w:ins w:id="62" w:author="三浦＿光子" w:date="2026-01-07T08:56:00Z">
        <w:r>
          <w:rPr>
            <w:rFonts w:hAnsiTheme="minorEastAsia" w:hint="eastAsia"/>
            <w:szCs w:val="21"/>
          </w:rPr>
          <w:t>14</w:t>
        </w:r>
      </w:ins>
      <w:del w:id="63" w:author="三浦＿光子" w:date="2026-01-07T08:56:00Z">
        <w:r w:rsidR="0026547B" w:rsidRPr="00765E09" w:rsidDel="00C53253">
          <w:rPr>
            <w:rFonts w:hAnsiTheme="minorEastAsia" w:hint="eastAsia"/>
            <w:szCs w:val="21"/>
          </w:rPr>
          <w:delText>1</w:delText>
        </w:r>
        <w:r w:rsidR="00B50609" w:rsidRPr="00765E09" w:rsidDel="00C53253">
          <w:rPr>
            <w:rFonts w:hAnsiTheme="minorEastAsia" w:hint="eastAsia"/>
            <w:szCs w:val="21"/>
          </w:rPr>
          <w:delText>3</w:delText>
        </w:r>
      </w:del>
      <w:r w:rsidR="0026547B" w:rsidRPr="00765E09">
        <w:rPr>
          <w:rFonts w:hAnsiTheme="minorEastAsia" w:hint="eastAsia"/>
          <w:szCs w:val="21"/>
        </w:rPr>
        <w:t xml:space="preserve">　額の確定通知を受けた後</w:t>
      </w:r>
      <w:r w:rsidR="00CF6376" w:rsidRPr="00765E09">
        <w:rPr>
          <w:rFonts w:hAnsiTheme="minorEastAsia" w:hint="eastAsia"/>
          <w:szCs w:val="21"/>
        </w:rPr>
        <w:t>において</w:t>
      </w:r>
      <w:r w:rsidR="0026547B" w:rsidRPr="00765E09">
        <w:rPr>
          <w:rFonts w:hAnsiTheme="minorEastAsia" w:hint="eastAsia"/>
          <w:szCs w:val="21"/>
        </w:rPr>
        <w:t>、</w:t>
      </w:r>
      <w:r w:rsidR="00CF6376" w:rsidRPr="00765E09">
        <w:rPr>
          <w:rFonts w:hAnsiTheme="minorEastAsia" w:hint="eastAsia"/>
          <w:szCs w:val="21"/>
        </w:rPr>
        <w:t>当該交付金事業に関し、</w:t>
      </w:r>
      <w:r w:rsidR="0026547B" w:rsidRPr="00765E09">
        <w:rPr>
          <w:rFonts w:hAnsiTheme="minorEastAsia" w:hint="eastAsia"/>
          <w:szCs w:val="21"/>
        </w:rPr>
        <w:t>違約金、返還金、保険料その他の</w:t>
      </w:r>
      <w:r w:rsidR="00961643" w:rsidRPr="00765E09">
        <w:rPr>
          <w:rFonts w:hAnsiTheme="minorEastAsia" w:hint="eastAsia"/>
          <w:szCs w:val="21"/>
        </w:rPr>
        <w:t>交付金</w:t>
      </w:r>
      <w:r w:rsidR="0026547B" w:rsidRPr="00765E09">
        <w:rPr>
          <w:rFonts w:hAnsiTheme="minorEastAsia" w:hint="eastAsia"/>
          <w:szCs w:val="21"/>
        </w:rPr>
        <w:t>に代わる収入があったこと等により交付</w:t>
      </w:r>
      <w:r w:rsidR="00CF6376" w:rsidRPr="00765E09">
        <w:rPr>
          <w:rFonts w:hAnsiTheme="minorEastAsia" w:hint="eastAsia"/>
          <w:szCs w:val="21"/>
        </w:rPr>
        <w:t>金</w:t>
      </w:r>
      <w:r w:rsidR="0026547B" w:rsidRPr="00765E09">
        <w:rPr>
          <w:rFonts w:hAnsiTheme="minorEastAsia" w:hint="eastAsia"/>
          <w:szCs w:val="21"/>
        </w:rPr>
        <w:t>事業に要した経費を減額すべき事情がある場合は、総合振興局長（振興局長）に対し、</w:t>
      </w:r>
      <w:r w:rsidR="00CF6376" w:rsidRPr="00765E09">
        <w:rPr>
          <w:rFonts w:hAnsiTheme="minorEastAsia" w:hint="eastAsia"/>
          <w:szCs w:val="21"/>
        </w:rPr>
        <w:t>当該経費を減額して作成した</w:t>
      </w:r>
      <w:r w:rsidR="0026547B" w:rsidRPr="00765E09">
        <w:rPr>
          <w:rFonts w:hAnsiTheme="minorEastAsia" w:hint="eastAsia"/>
          <w:szCs w:val="21"/>
        </w:rPr>
        <w:t>実績報告書を提出しなければなりません。</w:t>
      </w:r>
    </w:p>
    <w:p w14:paraId="0C7B32C8" w14:textId="6D1BD1C6" w:rsidR="00961643" w:rsidRPr="00765E09" w:rsidRDefault="00C53253" w:rsidP="00961643">
      <w:pPr>
        <w:pStyle w:val="af8"/>
        <w:ind w:left="212" w:hanging="212"/>
        <w:rPr>
          <w:rFonts w:hAnsiTheme="minorEastAsia"/>
          <w:szCs w:val="21"/>
        </w:rPr>
      </w:pPr>
      <w:ins w:id="64" w:author="三浦＿光子" w:date="2026-01-07T08:56:00Z">
        <w:r>
          <w:rPr>
            <w:rFonts w:hAnsiTheme="minorEastAsia" w:hint="eastAsia"/>
            <w:szCs w:val="21"/>
          </w:rPr>
          <w:t>15</w:t>
        </w:r>
      </w:ins>
      <w:del w:id="65" w:author="三浦＿光子" w:date="2026-01-07T08:56:00Z">
        <w:r w:rsidR="00B50609" w:rsidRPr="00765E09" w:rsidDel="00C53253">
          <w:rPr>
            <w:rFonts w:hAnsiTheme="minorEastAsia" w:hint="eastAsia"/>
            <w:szCs w:val="21"/>
          </w:rPr>
          <w:delText>1</w:delText>
        </w:r>
        <w:r w:rsidR="00961643" w:rsidRPr="00765E09" w:rsidDel="00C53253">
          <w:rPr>
            <w:rFonts w:hAnsiTheme="minorEastAsia" w:hint="eastAsia"/>
            <w:szCs w:val="21"/>
          </w:rPr>
          <w:delText>4</w:delText>
        </w:r>
      </w:del>
      <w:r w:rsidR="00961643" w:rsidRPr="00765E09">
        <w:rPr>
          <w:rFonts w:hAnsiTheme="minorEastAsia" w:hint="eastAsia"/>
          <w:szCs w:val="21"/>
        </w:rPr>
        <w:t xml:space="preserve">　交付金事業により取得し、又は効用の増加した財産については、事業完了後においても善良な管理者の注意をもって管理するとともに、この交付金の交付の目的に従って</w:t>
      </w:r>
      <w:r w:rsidR="00B15844" w:rsidRPr="00765E09">
        <w:rPr>
          <w:rFonts w:hAnsiTheme="minorEastAsia" w:hint="eastAsia"/>
          <w:szCs w:val="21"/>
        </w:rPr>
        <w:t>、</w:t>
      </w:r>
      <w:r w:rsidR="00961643" w:rsidRPr="00765E09">
        <w:rPr>
          <w:rFonts w:hAnsiTheme="minorEastAsia" w:hint="eastAsia"/>
          <w:szCs w:val="21"/>
        </w:rPr>
        <w:t>その効率的な運用を図らなければなりません。</w:t>
      </w:r>
    </w:p>
    <w:p w14:paraId="6686745B" w14:textId="1C124EA0" w:rsidR="00B15844" w:rsidRPr="00765E09" w:rsidRDefault="00C53253" w:rsidP="001206D0">
      <w:pPr>
        <w:pStyle w:val="af8"/>
        <w:ind w:left="212" w:hanging="212"/>
        <w:rPr>
          <w:rFonts w:hAnsiTheme="minorEastAsia"/>
        </w:rPr>
      </w:pPr>
      <w:ins w:id="66" w:author="三浦＿光子" w:date="2026-01-07T08:57:00Z">
        <w:r>
          <w:rPr>
            <w:rFonts w:hAnsiTheme="minorEastAsia" w:hint="eastAsia"/>
            <w:szCs w:val="21"/>
          </w:rPr>
          <w:t>16</w:t>
        </w:r>
      </w:ins>
      <w:del w:id="67" w:author="三浦＿光子" w:date="2026-01-07T08:56:00Z">
        <w:r w:rsidR="00B50609" w:rsidRPr="00765E09" w:rsidDel="00C53253">
          <w:rPr>
            <w:rFonts w:hAnsiTheme="minorEastAsia" w:hint="eastAsia"/>
            <w:szCs w:val="21"/>
          </w:rPr>
          <w:delText>1</w:delText>
        </w:r>
        <w:r w:rsidR="00B15844" w:rsidRPr="00765E09" w:rsidDel="00C53253">
          <w:rPr>
            <w:rFonts w:hAnsiTheme="minorEastAsia" w:hint="eastAsia"/>
            <w:szCs w:val="21"/>
          </w:rPr>
          <w:delText>5</w:delText>
        </w:r>
      </w:del>
      <w:r w:rsidR="00B15844" w:rsidRPr="00765E09">
        <w:rPr>
          <w:rFonts w:hAnsiTheme="minorEastAsia" w:hint="eastAsia"/>
          <w:szCs w:val="21"/>
        </w:rPr>
        <w:t xml:space="preserve">　</w:t>
      </w:r>
      <w:r w:rsidR="00A44CE5" w:rsidRPr="00765E09">
        <w:t>農業農村整備事業補助金等の交付事務取扱要領（平成８年４月１日付け土指第３号農政部長通達）に定める</w:t>
      </w:r>
      <w:r w:rsidR="00B15844" w:rsidRPr="00765E09">
        <w:rPr>
          <w:rFonts w:hAnsiTheme="minorEastAsia" w:hint="eastAsia"/>
          <w:szCs w:val="21"/>
        </w:rPr>
        <w:t>財産</w:t>
      </w:r>
      <w:r w:rsidR="001206D0" w:rsidRPr="00765E09">
        <w:rPr>
          <w:rFonts w:hAnsiTheme="minorEastAsia" w:hint="eastAsia"/>
          <w:szCs w:val="21"/>
        </w:rPr>
        <w:t>を</w:t>
      </w:r>
      <w:r w:rsidR="00B15844" w:rsidRPr="00765E09">
        <w:rPr>
          <w:rFonts w:hAnsiTheme="minorEastAsia" w:hint="eastAsia"/>
          <w:szCs w:val="21"/>
        </w:rPr>
        <w:t>、</w:t>
      </w:r>
      <w:r w:rsidR="001206D0" w:rsidRPr="00765E09">
        <w:rPr>
          <w:rFonts w:hAnsiTheme="minorEastAsia" w:hint="eastAsia"/>
          <w:szCs w:val="21"/>
        </w:rPr>
        <w:t>この交付金の交付の目的に反して使用し、譲渡し、交換し、貸し付け、取り壊し、又は担保に供しようとするときは、あらかじめ総合振興局長（振興局長）の承認を受けなければなりません。</w:t>
      </w:r>
      <w:r w:rsidR="00B15844" w:rsidRPr="00765E09">
        <w:rPr>
          <w:rFonts w:hAnsiTheme="minorEastAsia" w:hint="eastAsia"/>
          <w:szCs w:val="21"/>
        </w:rPr>
        <w:t>ただし、交付された交付金の全部に相当する額を</w:t>
      </w:r>
      <w:r w:rsidR="001206D0" w:rsidRPr="00765E09">
        <w:rPr>
          <w:rFonts w:hAnsiTheme="minorEastAsia" w:hint="eastAsia"/>
          <w:szCs w:val="21"/>
        </w:rPr>
        <w:t>道に</w:t>
      </w:r>
      <w:r w:rsidR="00B15844" w:rsidRPr="00765E09">
        <w:rPr>
          <w:rFonts w:hAnsiTheme="minorEastAsia" w:hint="eastAsia"/>
          <w:szCs w:val="21"/>
        </w:rPr>
        <w:t>納付した場合</w:t>
      </w:r>
      <w:r w:rsidR="001206D0" w:rsidRPr="00765E09">
        <w:rPr>
          <w:rFonts w:hAnsiTheme="minorEastAsia" w:hint="eastAsia"/>
          <w:szCs w:val="21"/>
        </w:rPr>
        <w:t>又は「減価償却資産の耐用年数等に関する省令」（昭和40年大蔵省令第15号。以下「大蔵省令」という。）で定める耐用年数（大蔵省令に定めのない財産については、期間の定めなし）</w:t>
      </w:r>
      <w:r w:rsidR="001206D0" w:rsidRPr="00765E09">
        <w:t>を経過した場合には、この限りではありません。</w:t>
      </w:r>
    </w:p>
    <w:p w14:paraId="6B0B50B1" w14:textId="393FE58A" w:rsidR="00063545" w:rsidRPr="00765E09" w:rsidRDefault="00C53253" w:rsidP="00063545">
      <w:pPr>
        <w:pStyle w:val="af8"/>
        <w:ind w:left="212" w:hanging="212"/>
        <w:rPr>
          <w:rFonts w:hAnsiTheme="minorEastAsia"/>
          <w:szCs w:val="21"/>
        </w:rPr>
      </w:pPr>
      <w:ins w:id="68" w:author="三浦＿光子" w:date="2026-01-07T08:57:00Z">
        <w:r>
          <w:rPr>
            <w:rFonts w:hAnsiTheme="minorEastAsia" w:hint="eastAsia"/>
            <w:szCs w:val="21"/>
          </w:rPr>
          <w:t>17</w:t>
        </w:r>
      </w:ins>
      <w:del w:id="69" w:author="三浦＿光子" w:date="2026-01-07T08:57:00Z">
        <w:r w:rsidR="00B50609" w:rsidRPr="00765E09" w:rsidDel="00C53253">
          <w:rPr>
            <w:rFonts w:hAnsiTheme="minorEastAsia" w:hint="eastAsia"/>
            <w:szCs w:val="21"/>
          </w:rPr>
          <w:delText>1</w:delText>
        </w:r>
        <w:r w:rsidR="00063545" w:rsidRPr="00765E09" w:rsidDel="00C53253">
          <w:rPr>
            <w:rFonts w:hAnsiTheme="minorEastAsia" w:hint="eastAsia"/>
            <w:szCs w:val="21"/>
          </w:rPr>
          <w:delText>6</w:delText>
        </w:r>
      </w:del>
      <w:r w:rsidR="00063545" w:rsidRPr="00765E09">
        <w:rPr>
          <w:rFonts w:hAnsiTheme="minorEastAsia" w:hint="eastAsia"/>
          <w:szCs w:val="21"/>
        </w:rPr>
        <w:t xml:space="preserve">　前項の申請により承認を受けた場合において、交付金の全部又は一部の金額に相当する納付金を納付する条件が付されたときは、当該納付金を指定された期日までに納付しなければなりません。</w:t>
      </w:r>
    </w:p>
    <w:p w14:paraId="0AEFF986" w14:textId="7EB50EE0" w:rsidR="00063545" w:rsidRPr="00765E09" w:rsidRDefault="00C53253" w:rsidP="00063545">
      <w:pPr>
        <w:pStyle w:val="af8"/>
        <w:ind w:left="212" w:hanging="212"/>
        <w:rPr>
          <w:rFonts w:hAnsiTheme="minorEastAsia"/>
          <w:szCs w:val="21"/>
        </w:rPr>
      </w:pPr>
      <w:ins w:id="70" w:author="三浦＿光子" w:date="2026-01-07T08:57:00Z">
        <w:r>
          <w:rPr>
            <w:rFonts w:hAnsiTheme="minorEastAsia" w:hint="eastAsia"/>
            <w:szCs w:val="21"/>
          </w:rPr>
          <w:t>18</w:t>
        </w:r>
      </w:ins>
      <w:del w:id="71" w:author="三浦＿光子" w:date="2026-01-07T08:57:00Z">
        <w:r w:rsidR="00B50609" w:rsidRPr="00765E09" w:rsidDel="00C53253">
          <w:rPr>
            <w:rFonts w:hAnsiTheme="minorEastAsia" w:hint="eastAsia"/>
            <w:szCs w:val="21"/>
          </w:rPr>
          <w:delText>1</w:delText>
        </w:r>
        <w:r w:rsidR="00063545" w:rsidRPr="00765E09" w:rsidDel="00C53253">
          <w:rPr>
            <w:rFonts w:hAnsiTheme="minorEastAsia" w:hint="eastAsia"/>
            <w:szCs w:val="21"/>
          </w:rPr>
          <w:delText>7</w:delText>
        </w:r>
      </w:del>
      <w:r w:rsidR="00063545" w:rsidRPr="00765E09">
        <w:rPr>
          <w:rFonts w:hAnsiTheme="minorEastAsia" w:hint="eastAsia"/>
          <w:szCs w:val="21"/>
        </w:rPr>
        <w:t xml:space="preserve">　前項に定める場合を除くほか、交付金事業により取得し、又は効用の増加した財産を処分することにより収入があったときは、その収入金額の全部又は一部に相当する納付金を道に納付させることがあります。</w:t>
      </w:r>
    </w:p>
    <w:p w14:paraId="7402567A" w14:textId="05B97787" w:rsidR="00DF7028" w:rsidRPr="00765E09" w:rsidRDefault="00C53253" w:rsidP="00DF7028">
      <w:pPr>
        <w:pStyle w:val="af8"/>
        <w:ind w:left="212" w:hanging="212"/>
        <w:rPr>
          <w:rFonts w:hAnsiTheme="minorEastAsia"/>
          <w:szCs w:val="21"/>
        </w:rPr>
      </w:pPr>
      <w:ins w:id="72" w:author="三浦＿光子" w:date="2026-01-07T08:57:00Z">
        <w:r>
          <w:rPr>
            <w:rFonts w:hAnsiTheme="minorEastAsia" w:hint="eastAsia"/>
            <w:szCs w:val="21"/>
          </w:rPr>
          <w:t>19</w:t>
        </w:r>
      </w:ins>
      <w:del w:id="73" w:author="三浦＿光子" w:date="2026-01-07T08:57:00Z">
        <w:r w:rsidR="00B50609" w:rsidRPr="00765E09" w:rsidDel="00C53253">
          <w:rPr>
            <w:rFonts w:hAnsiTheme="minorEastAsia" w:hint="eastAsia"/>
            <w:szCs w:val="21"/>
          </w:rPr>
          <w:delText>1</w:delText>
        </w:r>
        <w:r w:rsidR="00DF7028" w:rsidRPr="00765E09" w:rsidDel="00C53253">
          <w:rPr>
            <w:rFonts w:hAnsiTheme="minorEastAsia" w:hint="eastAsia"/>
            <w:szCs w:val="21"/>
          </w:rPr>
          <w:delText>8</w:delText>
        </w:r>
      </w:del>
      <w:r w:rsidR="00DF7028" w:rsidRPr="00765E09">
        <w:rPr>
          <w:rFonts w:hAnsiTheme="minorEastAsia" w:hint="eastAsia"/>
          <w:szCs w:val="21"/>
        </w:rPr>
        <w:t xml:space="preserve">　第</w:t>
      </w:r>
      <w:ins w:id="74" w:author="三浦＿光子" w:date="2026-01-09T14:57:00Z">
        <w:r w:rsidR="00763924">
          <w:rPr>
            <w:rFonts w:hAnsiTheme="minorEastAsia" w:hint="eastAsia"/>
            <w:szCs w:val="21"/>
          </w:rPr>
          <w:t>16</w:t>
        </w:r>
      </w:ins>
      <w:del w:id="75" w:author="三浦＿光子" w:date="2026-01-09T14:56:00Z">
        <w:r w:rsidR="00B50609" w:rsidRPr="00765E09" w:rsidDel="00763924">
          <w:rPr>
            <w:rFonts w:hAnsiTheme="minorEastAsia" w:hint="eastAsia"/>
            <w:szCs w:val="21"/>
          </w:rPr>
          <w:delText>1</w:delText>
        </w:r>
        <w:r w:rsidR="00DF7028" w:rsidRPr="00765E09" w:rsidDel="00763924">
          <w:rPr>
            <w:rFonts w:hAnsiTheme="minorEastAsia" w:hint="eastAsia"/>
            <w:szCs w:val="21"/>
          </w:rPr>
          <w:delText>5</w:delText>
        </w:r>
      </w:del>
      <w:r w:rsidR="00DF7028" w:rsidRPr="00765E09">
        <w:rPr>
          <w:rFonts w:hAnsiTheme="minorEastAsia" w:hint="eastAsia"/>
          <w:szCs w:val="21"/>
        </w:rPr>
        <w:t>項にかかわらず、交付金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補助金等交付申請書に記載してある場合は、次の条件により交付の決定をもって総合振興局長（振興局長）の承認を受けたものとします。</w:t>
      </w:r>
    </w:p>
    <w:p w14:paraId="18BC833A" w14:textId="7A30C244" w:rsidR="00DF7028" w:rsidRPr="00765E09" w:rsidRDefault="00DF7028">
      <w:pPr>
        <w:pStyle w:val="13"/>
        <w:ind w:left="850" w:hangingChars="301" w:hanging="638"/>
        <w:rPr>
          <w:rFonts w:hAnsiTheme="minorEastAsia"/>
        </w:rPr>
        <w:pPrChange w:id="76" w:author="三浦＿光子" w:date="2026-01-09T15:54:00Z">
          <w:pPr>
            <w:pStyle w:val="13"/>
            <w:ind w:left="636" w:hanging="424"/>
          </w:pPr>
        </w:pPrChange>
      </w:pPr>
      <w:r w:rsidRPr="00765E09">
        <w:rPr>
          <w:rFonts w:hAnsiTheme="minorEastAsia" w:hint="eastAsia"/>
        </w:rPr>
        <w:t>（１）</w:t>
      </w:r>
      <w:ins w:id="77" w:author="三浦＿光子" w:date="2026-01-09T15:53:00Z">
        <w:r w:rsidR="00D04558">
          <w:rPr>
            <w:rFonts w:hAnsiTheme="minorEastAsia" w:hint="eastAsia"/>
          </w:rPr>
          <w:t xml:space="preserve">　</w:t>
        </w:r>
      </w:ins>
      <w:r w:rsidRPr="00765E09">
        <w:rPr>
          <w:rFonts w:hAnsiTheme="minorEastAsia" w:hint="eastAsia"/>
        </w:rPr>
        <w:t>担保権が実行される場合は、残存簿価又は時価評価額のいずれか高い金額に交付率を乗じ</w:t>
      </w:r>
      <w:r w:rsidRPr="00765E09">
        <w:rPr>
          <w:rFonts w:hAnsiTheme="minorEastAsia" w:hint="eastAsia"/>
        </w:rPr>
        <w:lastRenderedPageBreak/>
        <w:t xml:space="preserve">た金額を納付すること </w:t>
      </w:r>
    </w:p>
    <w:p w14:paraId="13031A1F" w14:textId="7991C6AB" w:rsidR="00DF7028" w:rsidRPr="00765E09" w:rsidRDefault="00DF7028" w:rsidP="00DF7028">
      <w:pPr>
        <w:pStyle w:val="13"/>
        <w:ind w:left="636" w:hanging="424"/>
        <w:rPr>
          <w:rFonts w:hAnsiTheme="minorEastAsia"/>
        </w:rPr>
      </w:pPr>
      <w:r w:rsidRPr="00765E09">
        <w:rPr>
          <w:rFonts w:hAnsiTheme="minorEastAsia" w:hint="eastAsia"/>
        </w:rPr>
        <w:t>（２）</w:t>
      </w:r>
      <w:ins w:id="78" w:author="三浦＿光子" w:date="2026-01-09T15:54:00Z">
        <w:r w:rsidR="00D04558">
          <w:rPr>
            <w:rFonts w:hAnsiTheme="minorEastAsia" w:hint="eastAsia"/>
          </w:rPr>
          <w:t xml:space="preserve">　</w:t>
        </w:r>
      </w:ins>
      <w:r w:rsidRPr="00765E09">
        <w:rPr>
          <w:rFonts w:hAnsiTheme="minorEastAsia" w:hint="eastAsia"/>
        </w:rPr>
        <w:t>本来の交付目的の遂行に影響を及ぼさないこと</w:t>
      </w:r>
    </w:p>
    <w:p w14:paraId="739F0AE2" w14:textId="0ADD4DD6" w:rsidR="00063545" w:rsidRPr="00765E09" w:rsidRDefault="00C53253" w:rsidP="00063545">
      <w:pPr>
        <w:pStyle w:val="af8"/>
        <w:ind w:left="212" w:hanging="212"/>
        <w:rPr>
          <w:rFonts w:hAnsiTheme="minorEastAsia"/>
          <w:szCs w:val="21"/>
        </w:rPr>
      </w:pPr>
      <w:ins w:id="79" w:author="三浦＿光子" w:date="2026-01-07T08:57:00Z">
        <w:r>
          <w:rPr>
            <w:rFonts w:hAnsiTheme="minorEastAsia" w:hint="eastAsia"/>
            <w:szCs w:val="21"/>
          </w:rPr>
          <w:t>20</w:t>
        </w:r>
      </w:ins>
      <w:del w:id="80" w:author="三浦＿光子" w:date="2026-01-07T08:57:00Z">
        <w:r w:rsidR="00B50609" w:rsidRPr="00765E09" w:rsidDel="00C53253">
          <w:rPr>
            <w:rFonts w:hAnsiTheme="minorEastAsia" w:hint="eastAsia"/>
            <w:szCs w:val="21"/>
          </w:rPr>
          <w:delText>19</w:delText>
        </w:r>
      </w:del>
      <w:r w:rsidR="00063545" w:rsidRPr="00765E09">
        <w:rPr>
          <w:rFonts w:hAnsiTheme="minorEastAsia" w:hint="eastAsia"/>
          <w:szCs w:val="21"/>
        </w:rPr>
        <w:t xml:space="preserve">　交付金事業に関する帳簿及び書類を備え、</w:t>
      </w:r>
      <w:r w:rsidR="00020059" w:rsidRPr="00765E09">
        <w:rPr>
          <w:rFonts w:hAnsiTheme="minorEastAsia" w:hint="eastAsia"/>
          <w:szCs w:val="21"/>
        </w:rPr>
        <w:t>この</w:t>
      </w:r>
      <w:r w:rsidR="00063545" w:rsidRPr="00765E09">
        <w:rPr>
          <w:rFonts w:hAnsiTheme="minorEastAsia" w:hint="eastAsia"/>
          <w:szCs w:val="21"/>
        </w:rPr>
        <w:t>交付</w:t>
      </w:r>
      <w:r w:rsidR="00C44DF0" w:rsidRPr="00765E09">
        <w:rPr>
          <w:rFonts w:hAnsiTheme="minorEastAsia" w:hint="eastAsia"/>
          <w:szCs w:val="21"/>
        </w:rPr>
        <w:t>金</w:t>
      </w:r>
      <w:r w:rsidR="00063545" w:rsidRPr="00765E09">
        <w:rPr>
          <w:rFonts w:hAnsiTheme="minorEastAsia" w:hint="eastAsia"/>
          <w:szCs w:val="21"/>
        </w:rPr>
        <w:t>事業に要した経費とそれ以外の経費とを区</w:t>
      </w:r>
      <w:r w:rsidR="00020059" w:rsidRPr="00765E09">
        <w:rPr>
          <w:rFonts w:hAnsiTheme="minorEastAsia" w:hint="eastAsia"/>
          <w:szCs w:val="21"/>
        </w:rPr>
        <w:t>別</w:t>
      </w:r>
      <w:r w:rsidR="00063545" w:rsidRPr="00765E09">
        <w:rPr>
          <w:rFonts w:hAnsiTheme="minorEastAsia" w:hint="eastAsia"/>
          <w:szCs w:val="21"/>
        </w:rPr>
        <w:t>することができるようこれを整理し、かつ、</w:t>
      </w:r>
      <w:r w:rsidR="00020059" w:rsidRPr="00765E09">
        <w:rPr>
          <w:rFonts w:hAnsiTheme="minorEastAsia" w:hint="eastAsia"/>
          <w:szCs w:val="21"/>
        </w:rPr>
        <w:t>これ</w:t>
      </w:r>
      <w:r w:rsidR="00063545" w:rsidRPr="00765E09">
        <w:rPr>
          <w:rFonts w:hAnsiTheme="minorEastAsia" w:hint="eastAsia"/>
          <w:szCs w:val="21"/>
        </w:rPr>
        <w:t>を</w:t>
      </w:r>
      <w:r w:rsidR="00020059" w:rsidRPr="00765E09">
        <w:rPr>
          <w:rFonts w:hAnsiTheme="minorEastAsia" w:hint="eastAsia"/>
          <w:szCs w:val="21"/>
        </w:rPr>
        <w:t>当該</w:t>
      </w:r>
      <w:r w:rsidR="00063545" w:rsidRPr="00765E09">
        <w:rPr>
          <w:rFonts w:hAnsiTheme="minorEastAsia" w:hint="eastAsia"/>
          <w:szCs w:val="21"/>
        </w:rPr>
        <w:t>交付金事業の完了の日の属する年度の翌年度から５年間保存しなければなりません。ただし、交付金</w:t>
      </w:r>
      <w:r w:rsidR="00020059" w:rsidRPr="00765E09">
        <w:rPr>
          <w:rFonts w:hAnsiTheme="minorEastAsia" w:hint="eastAsia"/>
          <w:szCs w:val="21"/>
        </w:rPr>
        <w:t>事業</w:t>
      </w:r>
      <w:r w:rsidR="00063545" w:rsidRPr="00765E09">
        <w:rPr>
          <w:rFonts w:hAnsiTheme="minorEastAsia" w:hint="eastAsia"/>
          <w:szCs w:val="21"/>
        </w:rPr>
        <w:t>により取得し又は効用の増加した財産</w:t>
      </w:r>
      <w:r w:rsidR="00020059" w:rsidRPr="00765E09">
        <w:rPr>
          <w:rFonts w:hAnsiTheme="minorEastAsia" w:hint="eastAsia"/>
          <w:szCs w:val="21"/>
        </w:rPr>
        <w:t>について</w:t>
      </w:r>
      <w:r w:rsidR="00063545" w:rsidRPr="00765E09">
        <w:rPr>
          <w:rFonts w:hAnsiTheme="minorEastAsia" w:hint="eastAsia"/>
          <w:szCs w:val="21"/>
        </w:rPr>
        <w:t>処分制限期間を経過し</w:t>
      </w:r>
      <w:r w:rsidR="00020059" w:rsidRPr="00765E09">
        <w:rPr>
          <w:rFonts w:hAnsiTheme="minorEastAsia" w:hint="eastAsia"/>
          <w:szCs w:val="21"/>
        </w:rPr>
        <w:t>てい</w:t>
      </w:r>
      <w:r w:rsidR="00063545" w:rsidRPr="00765E09">
        <w:rPr>
          <w:rFonts w:hAnsiTheme="minorEastAsia" w:hint="eastAsia"/>
          <w:szCs w:val="21"/>
        </w:rPr>
        <w:t>ない場合においては、財産管理台帳及び関係書類を</w:t>
      </w:r>
      <w:r w:rsidR="004B5680" w:rsidRPr="00765E09">
        <w:rPr>
          <w:rFonts w:hAnsiTheme="minorEastAsia" w:hint="eastAsia"/>
          <w:szCs w:val="21"/>
        </w:rPr>
        <w:t>期間満了時まで保存</w:t>
      </w:r>
      <w:r w:rsidR="00063545" w:rsidRPr="00765E09">
        <w:rPr>
          <w:rFonts w:hAnsiTheme="minorEastAsia" w:hint="eastAsia"/>
          <w:szCs w:val="21"/>
        </w:rPr>
        <w:t>しなければなりません。</w:t>
      </w:r>
      <w:r w:rsidR="004B5680" w:rsidRPr="00765E09">
        <w:t>なお、交付</w:t>
      </w:r>
      <w:r w:rsidR="004B5680" w:rsidRPr="00765E09">
        <w:rPr>
          <w:rFonts w:hint="eastAsia"/>
        </w:rPr>
        <w:t>金</w:t>
      </w:r>
      <w:r w:rsidR="004B5680" w:rsidRPr="00765E09">
        <w:t>事業に関する帳簿及び書類のうち、電磁的記録により作成、整備及び保管が可能なものは、電磁的記録によることができます。</w:t>
      </w:r>
    </w:p>
    <w:p w14:paraId="34ACACF8" w14:textId="4E6F9262" w:rsidR="004B5680" w:rsidRPr="00765E09" w:rsidRDefault="00C53253" w:rsidP="004B5680">
      <w:pPr>
        <w:pStyle w:val="af8"/>
        <w:ind w:left="212" w:hanging="212"/>
        <w:rPr>
          <w:rFonts w:hAnsiTheme="minorEastAsia"/>
          <w:szCs w:val="21"/>
        </w:rPr>
      </w:pPr>
      <w:ins w:id="81" w:author="三浦＿光子" w:date="2026-01-07T08:57:00Z">
        <w:r>
          <w:rPr>
            <w:rFonts w:hAnsiTheme="minorEastAsia" w:hint="eastAsia"/>
            <w:szCs w:val="21"/>
          </w:rPr>
          <w:t>21</w:t>
        </w:r>
      </w:ins>
      <w:del w:id="82" w:author="三浦＿光子" w:date="2026-01-07T08:57:00Z">
        <w:r w:rsidR="004B5680" w:rsidRPr="00765E09" w:rsidDel="00C53253">
          <w:rPr>
            <w:rFonts w:hAnsiTheme="minorEastAsia" w:hint="eastAsia"/>
            <w:szCs w:val="21"/>
          </w:rPr>
          <w:delText>2</w:delText>
        </w:r>
        <w:r w:rsidR="00B50609" w:rsidRPr="00765E09" w:rsidDel="00C53253">
          <w:rPr>
            <w:rFonts w:hAnsiTheme="minorEastAsia" w:hint="eastAsia"/>
            <w:szCs w:val="21"/>
          </w:rPr>
          <w:delText>0</w:delText>
        </w:r>
      </w:del>
      <w:r w:rsidR="004B5680" w:rsidRPr="00765E09">
        <w:rPr>
          <w:rFonts w:hAnsiTheme="minorEastAsia" w:hint="eastAsia"/>
          <w:szCs w:val="21"/>
        </w:rPr>
        <w:t xml:space="preserve">　交付</w:t>
      </w:r>
      <w:r w:rsidR="000B4A57" w:rsidRPr="00765E09">
        <w:rPr>
          <w:rFonts w:hAnsiTheme="minorEastAsia" w:hint="eastAsia"/>
          <w:szCs w:val="21"/>
        </w:rPr>
        <w:t>金</w:t>
      </w:r>
      <w:r w:rsidR="004B5680" w:rsidRPr="00765E09">
        <w:rPr>
          <w:rFonts w:hAnsiTheme="minorEastAsia" w:hint="eastAsia"/>
          <w:szCs w:val="21"/>
        </w:rPr>
        <w:t>事業が完了した日から起算して５年が経過する日までに、</w:t>
      </w:r>
      <w:r w:rsidR="000B4A57" w:rsidRPr="00765E09">
        <w:rPr>
          <w:rFonts w:hAnsiTheme="minorEastAsia" w:hint="eastAsia"/>
          <w:szCs w:val="21"/>
        </w:rPr>
        <w:t>当該</w:t>
      </w:r>
      <w:r w:rsidR="004B5680" w:rsidRPr="00765E09">
        <w:rPr>
          <w:rFonts w:hAnsiTheme="minorEastAsia" w:hint="eastAsia"/>
          <w:szCs w:val="21"/>
        </w:rPr>
        <w:t>交付</w:t>
      </w:r>
      <w:r w:rsidR="000B4A57" w:rsidRPr="00765E09">
        <w:rPr>
          <w:rFonts w:hAnsiTheme="minorEastAsia" w:hint="eastAsia"/>
          <w:szCs w:val="21"/>
        </w:rPr>
        <w:t>金</w:t>
      </w:r>
      <w:r w:rsidR="004B5680" w:rsidRPr="00765E09">
        <w:rPr>
          <w:rFonts w:hAnsiTheme="minorEastAsia" w:hint="eastAsia"/>
          <w:szCs w:val="21"/>
        </w:rPr>
        <w:t>事業の実施によって相当の収益が生じた場合には、</w:t>
      </w:r>
      <w:r w:rsidR="00D950D5" w:rsidRPr="00D950D5">
        <w:rPr>
          <w:rFonts w:hAnsiTheme="minorEastAsia" w:hint="eastAsia"/>
          <w:kern w:val="0"/>
        </w:rPr>
        <w:t>農業生産基盤情報通信環境整備事業交付金交付等要綱（令和７年12月17日付け７農振第2113号農林水産事務次官依命通知。以下「交付等要綱」という。）</w:t>
      </w:r>
      <w:r w:rsidR="00D950D5">
        <w:rPr>
          <w:rFonts w:hAnsiTheme="minorEastAsia" w:hint="eastAsia"/>
          <w:kern w:val="0"/>
        </w:rPr>
        <w:t>で</w:t>
      </w:r>
      <w:ins w:id="83" w:author="三浦＿光子" w:date="2026-01-07T13:04:00Z">
        <w:r w:rsidR="00032FDD">
          <w:rPr>
            <w:rFonts w:hAnsiTheme="minorEastAsia" w:hint="eastAsia"/>
          </w:rPr>
          <w:t>定める</w:t>
        </w:r>
      </w:ins>
      <w:r w:rsidR="004B5680" w:rsidRPr="00765E09">
        <w:rPr>
          <w:rFonts w:hAnsiTheme="minorEastAsia" w:hint="eastAsia"/>
          <w:szCs w:val="21"/>
        </w:rPr>
        <w:t>収益報告書を総合振興局長（振興局長）に報告しなければなりません。</w:t>
      </w:r>
    </w:p>
    <w:p w14:paraId="04C0A81F" w14:textId="3343AAF3" w:rsidR="00C9662C" w:rsidRPr="00765E09" w:rsidRDefault="00C53253" w:rsidP="00C9662C">
      <w:pPr>
        <w:pStyle w:val="af8"/>
        <w:ind w:left="212" w:hanging="212"/>
        <w:rPr>
          <w:rFonts w:hAnsiTheme="minorEastAsia"/>
          <w:szCs w:val="21"/>
        </w:rPr>
      </w:pPr>
      <w:ins w:id="84" w:author="三浦＿光子" w:date="2026-01-07T08:57:00Z">
        <w:r>
          <w:rPr>
            <w:rFonts w:hAnsiTheme="minorEastAsia" w:hint="eastAsia"/>
            <w:szCs w:val="21"/>
          </w:rPr>
          <w:t>22</w:t>
        </w:r>
      </w:ins>
      <w:del w:id="85" w:author="三浦＿光子" w:date="2026-01-07T08:57:00Z">
        <w:r w:rsidR="00B50609" w:rsidRPr="00765E09" w:rsidDel="00C53253">
          <w:rPr>
            <w:rFonts w:hAnsiTheme="minorEastAsia" w:hint="eastAsia"/>
            <w:szCs w:val="21"/>
          </w:rPr>
          <w:delText>21</w:delText>
        </w:r>
      </w:del>
      <w:r w:rsidR="00C9662C" w:rsidRPr="00765E09">
        <w:rPr>
          <w:rFonts w:hAnsiTheme="minorEastAsia" w:hint="eastAsia"/>
          <w:szCs w:val="21"/>
        </w:rPr>
        <w:t xml:space="preserve">　総合振興局長（振興局長）は、前項の規定による報告があった場合は、当該収益の一部又は全部を道に納付させることがあります。</w:t>
      </w:r>
    </w:p>
    <w:p w14:paraId="7F3B308A" w14:textId="2F7DB2E8" w:rsidR="000B4A57" w:rsidRPr="00765E09" w:rsidRDefault="00C53253" w:rsidP="000B4A57">
      <w:pPr>
        <w:pStyle w:val="af8"/>
        <w:ind w:left="212" w:hanging="212"/>
        <w:rPr>
          <w:rFonts w:hAnsiTheme="minorEastAsia"/>
          <w:szCs w:val="21"/>
        </w:rPr>
      </w:pPr>
      <w:ins w:id="86" w:author="三浦＿光子" w:date="2026-01-07T08:57:00Z">
        <w:r>
          <w:rPr>
            <w:rFonts w:hAnsiTheme="minorEastAsia" w:hint="eastAsia"/>
            <w:szCs w:val="21"/>
          </w:rPr>
          <w:t>23</w:t>
        </w:r>
      </w:ins>
      <w:del w:id="87" w:author="三浦＿光子" w:date="2026-01-07T08:57:00Z">
        <w:r w:rsidR="000B4A57" w:rsidRPr="00765E09" w:rsidDel="00C53253">
          <w:rPr>
            <w:rFonts w:hAnsiTheme="minorEastAsia" w:hint="eastAsia"/>
            <w:szCs w:val="21"/>
          </w:rPr>
          <w:delText>2</w:delText>
        </w:r>
        <w:r w:rsidR="00B50609" w:rsidRPr="00765E09" w:rsidDel="00C53253">
          <w:rPr>
            <w:rFonts w:hAnsiTheme="minorEastAsia" w:hint="eastAsia"/>
            <w:szCs w:val="21"/>
          </w:rPr>
          <w:delText>2</w:delText>
        </w:r>
      </w:del>
      <w:r w:rsidR="000B4A57" w:rsidRPr="00765E09">
        <w:rPr>
          <w:rFonts w:hAnsiTheme="minorEastAsia" w:hint="eastAsia"/>
          <w:szCs w:val="21"/>
        </w:rPr>
        <w:t xml:space="preserve">　次の各号のいずれかに該当するときは、この交付金の交付の決定の全部又は一部を取り消し、当該取消しに係る部分に関し、既に交付された交付金があるときは、その返還を命ずることがあります。交付金の額の確定があった後においても、また同様とします。</w:t>
      </w:r>
    </w:p>
    <w:p w14:paraId="1CC207EF" w14:textId="12F6DFCE" w:rsidR="000B4A57" w:rsidRPr="00765E09" w:rsidRDefault="000B4A57" w:rsidP="001106D1">
      <w:pPr>
        <w:pStyle w:val="13"/>
        <w:ind w:left="850" w:hangingChars="301" w:hanging="638"/>
        <w:rPr>
          <w:rFonts w:hAnsiTheme="minorEastAsia"/>
        </w:rPr>
      </w:pPr>
      <w:r w:rsidRPr="00765E09">
        <w:rPr>
          <w:rFonts w:hAnsiTheme="minorEastAsia" w:hint="eastAsia"/>
        </w:rPr>
        <w:t>（１）</w:t>
      </w:r>
      <w:r w:rsidR="00530397">
        <w:rPr>
          <w:rFonts w:hAnsiTheme="minorEastAsia" w:hint="eastAsia"/>
        </w:rPr>
        <w:t xml:space="preserve">　</w:t>
      </w:r>
      <w:r w:rsidRPr="00765E09">
        <w:rPr>
          <w:rFonts w:hAnsiTheme="minorEastAsia" w:hint="eastAsia"/>
        </w:rPr>
        <w:t>この交付金を他の用途に使用したとき、又は正当な理由がないのに交付金を使用しないとき。</w:t>
      </w:r>
    </w:p>
    <w:p w14:paraId="5AB72195" w14:textId="18D1C3B1" w:rsidR="000B4A57" w:rsidRPr="00765E09" w:rsidRDefault="000B4A57" w:rsidP="000B4A57">
      <w:pPr>
        <w:pStyle w:val="13"/>
        <w:ind w:left="636" w:hanging="424"/>
        <w:rPr>
          <w:rFonts w:hAnsiTheme="minorEastAsia"/>
        </w:rPr>
      </w:pPr>
      <w:r w:rsidRPr="00765E09">
        <w:rPr>
          <w:rFonts w:hAnsiTheme="minorEastAsia" w:hint="eastAsia"/>
        </w:rPr>
        <w:t>（２）</w:t>
      </w:r>
      <w:r w:rsidR="00530397">
        <w:rPr>
          <w:rFonts w:hAnsiTheme="minorEastAsia" w:hint="eastAsia"/>
        </w:rPr>
        <w:t xml:space="preserve">　</w:t>
      </w:r>
      <w:r w:rsidRPr="00765E09">
        <w:rPr>
          <w:rFonts w:hAnsiTheme="minorEastAsia" w:hint="eastAsia"/>
        </w:rPr>
        <w:t>虚偽の申請又は虚偽の実績報告により</w:t>
      </w:r>
      <w:r w:rsidR="00765E09">
        <w:rPr>
          <w:rFonts w:hAnsiTheme="minorEastAsia" w:hint="eastAsia"/>
        </w:rPr>
        <w:t>この</w:t>
      </w:r>
      <w:r w:rsidRPr="00765E09">
        <w:rPr>
          <w:rFonts w:hAnsiTheme="minorEastAsia" w:hint="eastAsia"/>
        </w:rPr>
        <w:t>交付金を過大に請求し、又は受領したとき。</w:t>
      </w:r>
    </w:p>
    <w:p w14:paraId="3E902F17" w14:textId="424D1220" w:rsidR="000B4A57" w:rsidRPr="00765E09" w:rsidRDefault="000B4A57" w:rsidP="001106D1">
      <w:pPr>
        <w:pStyle w:val="13"/>
        <w:ind w:left="850" w:hangingChars="301" w:hanging="638"/>
        <w:jc w:val="left"/>
        <w:rPr>
          <w:rFonts w:hAnsiTheme="minorEastAsia"/>
        </w:rPr>
      </w:pPr>
      <w:r w:rsidRPr="00765E09">
        <w:rPr>
          <w:rFonts w:hAnsiTheme="minorEastAsia" w:hint="eastAsia"/>
        </w:rPr>
        <w:t>（３）</w:t>
      </w:r>
      <w:r w:rsidR="00530397">
        <w:rPr>
          <w:rFonts w:hAnsiTheme="minorEastAsia" w:hint="eastAsia"/>
        </w:rPr>
        <w:t xml:space="preserve">　</w:t>
      </w:r>
      <w:r w:rsidRPr="00765E09">
        <w:rPr>
          <w:rFonts w:hAnsiTheme="minorEastAsia" w:hint="eastAsia"/>
        </w:rPr>
        <w:t>交付金事業に関して不正に他の交付金等（道以外の者が交付事業者に対して交付する交付金その他の助成を含む。）を重複して受領したとき。</w:t>
      </w:r>
    </w:p>
    <w:p w14:paraId="3C6B56A7" w14:textId="7A597956" w:rsidR="000B4A57" w:rsidRPr="00765E09" w:rsidRDefault="000B4A57" w:rsidP="001106D1">
      <w:pPr>
        <w:pStyle w:val="13"/>
        <w:ind w:left="850" w:hangingChars="301" w:hanging="638"/>
        <w:rPr>
          <w:rFonts w:hAnsiTheme="minorEastAsia"/>
        </w:rPr>
      </w:pPr>
      <w:r w:rsidRPr="00765E09">
        <w:rPr>
          <w:rFonts w:hAnsiTheme="minorEastAsia" w:hint="eastAsia"/>
        </w:rPr>
        <w:t>（４）</w:t>
      </w:r>
      <w:r w:rsidR="00530397">
        <w:rPr>
          <w:rFonts w:hAnsiTheme="minorEastAsia" w:hint="eastAsia"/>
        </w:rPr>
        <w:t xml:space="preserve">　</w:t>
      </w:r>
      <w:r w:rsidRPr="00765E09">
        <w:rPr>
          <w:rFonts w:hAnsiTheme="minorEastAsia" w:hint="eastAsia"/>
        </w:rPr>
        <w:t>交付金</w:t>
      </w:r>
      <w:r w:rsidRPr="00765E09">
        <w:t>事業により取得し、又は効用の増加した財産を、あらかじめ</w:t>
      </w:r>
      <w:r w:rsidR="00765E09" w:rsidRPr="00765E09">
        <w:rPr>
          <w:rFonts w:hAnsiTheme="minorEastAsia" w:hint="eastAsia"/>
        </w:rPr>
        <w:t>総合振興局長（振興局長）</w:t>
      </w:r>
      <w:r w:rsidRPr="00765E09">
        <w:t>の承認を受けないで、この</w:t>
      </w:r>
      <w:r w:rsidRPr="00765E09">
        <w:rPr>
          <w:rFonts w:hint="eastAsia"/>
        </w:rPr>
        <w:t>交付金</w:t>
      </w:r>
      <w:r w:rsidRPr="00765E09">
        <w:t>の交付の目的に反して使用し、譲渡し、交換し、貸し付け、取り壊し、又は担保に供したとき。</w:t>
      </w:r>
    </w:p>
    <w:p w14:paraId="7CE82193" w14:textId="0505DFD2" w:rsidR="000B4A57" w:rsidRPr="00765E09" w:rsidRDefault="000B4A57" w:rsidP="001106D1">
      <w:pPr>
        <w:pStyle w:val="13"/>
        <w:ind w:left="850" w:hangingChars="301" w:hanging="638"/>
        <w:jc w:val="left"/>
        <w:rPr>
          <w:rFonts w:hAnsiTheme="minorEastAsia"/>
        </w:rPr>
      </w:pPr>
      <w:r w:rsidRPr="00765E09">
        <w:rPr>
          <w:rFonts w:hAnsiTheme="minorEastAsia" w:hint="eastAsia"/>
        </w:rPr>
        <w:t>（５）</w:t>
      </w:r>
      <w:r w:rsidR="00530397">
        <w:rPr>
          <w:rFonts w:hAnsiTheme="minorEastAsia" w:hint="eastAsia"/>
        </w:rPr>
        <w:t xml:space="preserve">　</w:t>
      </w:r>
      <w:r w:rsidRPr="00765E09">
        <w:rPr>
          <w:rFonts w:hAnsiTheme="minorEastAsia" w:hint="eastAsia"/>
        </w:rPr>
        <w:t>前各号に掲げる場合のほか、交付</w:t>
      </w:r>
      <w:r w:rsidR="003C1B6E" w:rsidRPr="00765E09">
        <w:rPr>
          <w:rFonts w:hAnsiTheme="minorEastAsia" w:hint="eastAsia"/>
        </w:rPr>
        <w:t>金</w:t>
      </w:r>
      <w:r w:rsidRPr="00765E09">
        <w:rPr>
          <w:rFonts w:hAnsiTheme="minorEastAsia" w:hint="eastAsia"/>
        </w:rPr>
        <w:t>事業に関して、</w:t>
      </w:r>
      <w:r w:rsidR="003C1B6E" w:rsidRPr="00765E09">
        <w:rPr>
          <w:rFonts w:hAnsiTheme="minorEastAsia" w:hint="eastAsia"/>
        </w:rPr>
        <w:t>この</w:t>
      </w:r>
      <w:r w:rsidRPr="00765E09">
        <w:rPr>
          <w:rFonts w:hAnsiTheme="minorEastAsia" w:hint="eastAsia"/>
        </w:rPr>
        <w:t>交付金の交付の決定の内容若しくはこれに付した条件その他法令若しくはこれに基づく総合振興局長（振興局長）の処分に違反したとき、又は不正な行為をしたとき。</w:t>
      </w:r>
    </w:p>
    <w:p w14:paraId="429B2713" w14:textId="21D45428" w:rsidR="003C1B6E" w:rsidRPr="00765E09" w:rsidRDefault="00C53253" w:rsidP="003C1B6E">
      <w:pPr>
        <w:pStyle w:val="af8"/>
        <w:ind w:left="212" w:hanging="212"/>
        <w:rPr>
          <w:rFonts w:hAnsiTheme="minorEastAsia"/>
          <w:szCs w:val="21"/>
        </w:rPr>
      </w:pPr>
      <w:ins w:id="88" w:author="三浦＿光子" w:date="2026-01-07T08:57:00Z">
        <w:r>
          <w:rPr>
            <w:rFonts w:hAnsiTheme="minorEastAsia" w:hint="eastAsia"/>
            <w:szCs w:val="21"/>
          </w:rPr>
          <w:t>24</w:t>
        </w:r>
      </w:ins>
      <w:del w:id="89" w:author="三浦＿光子" w:date="2026-01-07T08:57:00Z">
        <w:r w:rsidR="003C1B6E" w:rsidRPr="00765E09" w:rsidDel="00C53253">
          <w:rPr>
            <w:rFonts w:hAnsiTheme="minorEastAsia" w:hint="eastAsia"/>
            <w:szCs w:val="21"/>
          </w:rPr>
          <w:delText>2</w:delText>
        </w:r>
        <w:r w:rsidR="00B50609" w:rsidRPr="00765E09" w:rsidDel="00C53253">
          <w:rPr>
            <w:rFonts w:hAnsiTheme="minorEastAsia" w:hint="eastAsia"/>
            <w:szCs w:val="21"/>
          </w:rPr>
          <w:delText>3</w:delText>
        </w:r>
      </w:del>
      <w:r w:rsidR="003C1B6E" w:rsidRPr="00765E09">
        <w:rPr>
          <w:rFonts w:hAnsiTheme="minorEastAsia" w:hint="eastAsia"/>
          <w:szCs w:val="21"/>
        </w:rPr>
        <w:t xml:space="preserve">　交付金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10.95パーセントの割合で計算した違約延滞金を道に納付しなければなりません。</w:t>
      </w:r>
    </w:p>
    <w:p w14:paraId="4E4CE757" w14:textId="53B206D7" w:rsidR="003C1B6E" w:rsidRPr="00765E09" w:rsidRDefault="00C53253" w:rsidP="003C1B6E">
      <w:pPr>
        <w:pStyle w:val="af8"/>
        <w:ind w:left="212" w:hanging="212"/>
        <w:rPr>
          <w:rFonts w:hAnsiTheme="minorEastAsia"/>
          <w:szCs w:val="21"/>
        </w:rPr>
      </w:pPr>
      <w:ins w:id="90" w:author="三浦＿光子" w:date="2026-01-07T08:57:00Z">
        <w:r>
          <w:rPr>
            <w:rFonts w:hAnsiTheme="minorEastAsia" w:hint="eastAsia"/>
            <w:szCs w:val="21"/>
          </w:rPr>
          <w:t>25</w:t>
        </w:r>
      </w:ins>
      <w:del w:id="91" w:author="三浦＿光子" w:date="2026-01-07T08:57:00Z">
        <w:r w:rsidR="003C1B6E" w:rsidRPr="00765E09" w:rsidDel="00C53253">
          <w:rPr>
            <w:rFonts w:hAnsiTheme="minorEastAsia" w:hint="eastAsia"/>
            <w:szCs w:val="21"/>
          </w:rPr>
          <w:delText>2</w:delText>
        </w:r>
        <w:r w:rsidR="00B50609" w:rsidRPr="00765E09" w:rsidDel="00C53253">
          <w:rPr>
            <w:rFonts w:hAnsiTheme="minorEastAsia" w:hint="eastAsia"/>
            <w:szCs w:val="21"/>
          </w:rPr>
          <w:delText>4</w:delText>
        </w:r>
      </w:del>
      <w:r w:rsidR="003C1B6E" w:rsidRPr="00765E09">
        <w:rPr>
          <w:rFonts w:hAnsiTheme="minorEastAsia" w:hint="eastAsia"/>
          <w:szCs w:val="21"/>
        </w:rPr>
        <w:t xml:space="preserve">　交付金の返還を命ぜられ、当該交付金又は違約延滞金の全部又は一部を納付しない場合において、同種の事務又は事業について交付を申請した補助金等(その交付が法令の規定により道の義務とされているものを除く。以下「同種の補助金等」という。)があるときは、相当の限度においてその交付を一時停止し、又は同種の補助金等と未納付額とを相殺することがあります。</w:t>
      </w:r>
    </w:p>
    <w:p w14:paraId="1D602C76" w14:textId="23D97D58" w:rsidR="003C1B6E" w:rsidRPr="00765E09" w:rsidRDefault="00C53253" w:rsidP="003C1B6E">
      <w:pPr>
        <w:pStyle w:val="af8"/>
        <w:ind w:left="212" w:hanging="212"/>
        <w:rPr>
          <w:rFonts w:hAnsiTheme="minorEastAsia"/>
          <w:szCs w:val="21"/>
        </w:rPr>
      </w:pPr>
      <w:ins w:id="92" w:author="三浦＿光子" w:date="2026-01-07T08:57:00Z">
        <w:r>
          <w:rPr>
            <w:rFonts w:hAnsiTheme="minorEastAsia" w:hint="eastAsia"/>
            <w:szCs w:val="21"/>
          </w:rPr>
          <w:t>26</w:t>
        </w:r>
      </w:ins>
      <w:del w:id="93" w:author="三浦＿光子" w:date="2026-01-07T08:57:00Z">
        <w:r w:rsidR="00B50609" w:rsidRPr="00765E09" w:rsidDel="00C53253">
          <w:rPr>
            <w:rFonts w:hAnsiTheme="minorEastAsia" w:hint="eastAsia"/>
            <w:szCs w:val="21"/>
          </w:rPr>
          <w:delText>25</w:delText>
        </w:r>
      </w:del>
      <w:r w:rsidR="003C1B6E" w:rsidRPr="00765E09">
        <w:rPr>
          <w:rFonts w:hAnsiTheme="minorEastAsia" w:hint="eastAsia"/>
          <w:szCs w:val="21"/>
        </w:rPr>
        <w:t xml:space="preserve">　第</w:t>
      </w:r>
      <w:r w:rsidR="00B50609" w:rsidRPr="00765E09">
        <w:rPr>
          <w:rFonts w:hAnsiTheme="minorEastAsia" w:hint="eastAsia"/>
          <w:szCs w:val="21"/>
        </w:rPr>
        <w:t>６</w:t>
      </w:r>
      <w:r w:rsidR="003C1B6E" w:rsidRPr="00765E09">
        <w:rPr>
          <w:rFonts w:hAnsiTheme="minorEastAsia" w:hint="eastAsia"/>
          <w:szCs w:val="21"/>
        </w:rPr>
        <w:t>項の遂行の状況に関する報告のほか、交付金の予算の執行の適正を期するため必要があると認めるときは、報告を求め、又は道の職員に帳簿及び書類その他の物件を調査させ、若しくは質問させることがあるので、これに協力しなければなりません。</w:t>
      </w:r>
    </w:p>
    <w:p w14:paraId="2D859D80" w14:textId="697811A2" w:rsidR="00751AC3" w:rsidRPr="00765E09" w:rsidRDefault="00C53253" w:rsidP="00550120">
      <w:pPr>
        <w:pStyle w:val="af8"/>
        <w:ind w:left="212" w:hanging="212"/>
        <w:rPr>
          <w:rFonts w:hAnsiTheme="minorEastAsia"/>
        </w:rPr>
      </w:pPr>
      <w:ins w:id="94" w:author="三浦＿光子" w:date="2026-01-07T08:57:00Z">
        <w:r>
          <w:rPr>
            <w:rFonts w:hAnsiTheme="minorEastAsia" w:hint="eastAsia"/>
          </w:rPr>
          <w:t>27</w:t>
        </w:r>
      </w:ins>
      <w:del w:id="95" w:author="三浦＿光子" w:date="2026-01-07T08:57:00Z">
        <w:r w:rsidR="009F4488" w:rsidRPr="00765E09" w:rsidDel="00C53253">
          <w:rPr>
            <w:rFonts w:hAnsiTheme="minorEastAsia" w:hint="eastAsia"/>
          </w:rPr>
          <w:delText>26</w:delText>
        </w:r>
      </w:del>
      <w:r w:rsidR="009F4488" w:rsidRPr="00765E09">
        <w:rPr>
          <w:rFonts w:hAnsiTheme="minorEastAsia" w:hint="eastAsia"/>
        </w:rPr>
        <w:t xml:space="preserve">　</w:t>
      </w:r>
      <w:r w:rsidR="00B84D0C" w:rsidRPr="00765E09">
        <w:rPr>
          <w:rFonts w:hAnsiTheme="minorEastAsia" w:hint="eastAsia"/>
        </w:rPr>
        <w:t>交付事業者は、交付金事業の執行に当たり、法令の定めによるほか、農業生産基盤情報通信環境整備事業交付金交付等要綱（令和７年12月17日付け７農振第2113号農林水産事務次官依命通知）</w:t>
      </w:r>
      <w:r w:rsidR="00195393" w:rsidRPr="00765E09">
        <w:rPr>
          <w:rFonts w:hAnsiTheme="minorEastAsia" w:hint="eastAsia"/>
        </w:rPr>
        <w:t>及び</w:t>
      </w:r>
      <w:r w:rsidR="00B84D0C" w:rsidRPr="00765E09">
        <w:rPr>
          <w:rFonts w:hAnsiTheme="minorEastAsia" w:hint="eastAsia"/>
        </w:rPr>
        <w:t>農業生産基盤情報通信環境整備事業実施要領（令和７年12月17日付け７農振第2127号</w:t>
      </w:r>
      <w:r w:rsidR="00B84D0C" w:rsidRPr="00765E09">
        <w:rPr>
          <w:rFonts w:hAnsiTheme="minorEastAsia" w:hint="eastAsia"/>
        </w:rPr>
        <w:lastRenderedPageBreak/>
        <w:t>農林水産省農村振興局長通知）、農業生産基盤情報通信環境整備事業事務取扱要領（令和</w:t>
      </w:r>
      <w:r w:rsidR="00333A01">
        <w:rPr>
          <w:rFonts w:hAnsiTheme="minorEastAsia" w:hint="eastAsia"/>
        </w:rPr>
        <w:t>８</w:t>
      </w:r>
      <w:r w:rsidR="00B84D0C" w:rsidRPr="00765E09">
        <w:rPr>
          <w:rFonts w:hAnsiTheme="minorEastAsia" w:hint="eastAsia"/>
        </w:rPr>
        <w:t>年</w:t>
      </w:r>
      <w:r w:rsidR="00333A01">
        <w:rPr>
          <w:rFonts w:hAnsiTheme="minorEastAsia" w:hint="eastAsia"/>
        </w:rPr>
        <w:t>２</w:t>
      </w:r>
      <w:r w:rsidR="00B84D0C" w:rsidRPr="00765E09">
        <w:rPr>
          <w:rFonts w:hAnsiTheme="minorEastAsia" w:hint="eastAsia"/>
        </w:rPr>
        <w:t>月</w:t>
      </w:r>
      <w:r w:rsidR="00333A01">
        <w:rPr>
          <w:rFonts w:hAnsiTheme="minorEastAsia" w:hint="eastAsia"/>
        </w:rPr>
        <w:t>20</w:t>
      </w:r>
      <w:r w:rsidR="00B84D0C" w:rsidRPr="00765E09">
        <w:rPr>
          <w:rFonts w:hAnsiTheme="minorEastAsia" w:hint="eastAsia"/>
        </w:rPr>
        <w:t>日付け農村第</w:t>
      </w:r>
      <w:r w:rsidR="00333A01">
        <w:rPr>
          <w:rFonts w:hAnsiTheme="minorEastAsia" w:hint="eastAsia"/>
        </w:rPr>
        <w:t>516</w:t>
      </w:r>
      <w:r w:rsidR="00B84D0C" w:rsidRPr="00765E09">
        <w:rPr>
          <w:rFonts w:hAnsiTheme="minorEastAsia" w:hint="eastAsia"/>
        </w:rPr>
        <w:t>号農政部長通知）、</w:t>
      </w:r>
      <w:r w:rsidR="00751AC3" w:rsidRPr="00765E09">
        <w:rPr>
          <w:rFonts w:hAnsiTheme="minorEastAsia" w:hint="eastAsia"/>
        </w:rPr>
        <w:t>北海道補助金等交付規則（昭和47年北海道規則第34号）、</w:t>
      </w:r>
      <w:r w:rsidR="00195393" w:rsidRPr="00765E09">
        <w:t>農業農村整備事業補助金等の交付事務取扱要領（平成</w:t>
      </w:r>
      <w:del w:id="96" w:author="三浦＿光子" w:date="2026-01-09T16:04:00Z">
        <w:r w:rsidR="00195393" w:rsidRPr="00765E09" w:rsidDel="00D21CEE">
          <w:delText>8</w:delText>
        </w:r>
      </w:del>
      <w:ins w:id="97" w:author="三浦＿光子" w:date="2026-01-09T16:04:00Z">
        <w:r w:rsidR="00D21CEE">
          <w:rPr>
            <w:rFonts w:hint="eastAsia"/>
          </w:rPr>
          <w:t>８</w:t>
        </w:r>
      </w:ins>
      <w:r w:rsidR="00195393" w:rsidRPr="00765E09">
        <w:t>年</w:t>
      </w:r>
      <w:ins w:id="98" w:author="三浦＿光子" w:date="2026-01-09T16:04:00Z">
        <w:r w:rsidR="00D21CEE">
          <w:rPr>
            <w:rFonts w:hint="eastAsia"/>
          </w:rPr>
          <w:t>４</w:t>
        </w:r>
      </w:ins>
      <w:del w:id="99" w:author="三浦＿光子" w:date="2026-01-09T16:04:00Z">
        <w:r w:rsidR="00195393" w:rsidRPr="00765E09" w:rsidDel="00D21CEE">
          <w:delText>4</w:delText>
        </w:r>
      </w:del>
      <w:r w:rsidR="00195393" w:rsidRPr="00765E09">
        <w:t>月</w:t>
      </w:r>
      <w:ins w:id="100" w:author="三浦＿光子" w:date="2026-01-09T16:04:00Z">
        <w:r w:rsidR="00D21CEE">
          <w:rPr>
            <w:rFonts w:hint="eastAsia"/>
          </w:rPr>
          <w:t>１</w:t>
        </w:r>
      </w:ins>
      <w:del w:id="101" w:author="三浦＿光子" w:date="2026-01-09T16:04:00Z">
        <w:r w:rsidR="00195393" w:rsidRPr="00765E09" w:rsidDel="00D21CEE">
          <w:delText>1</w:delText>
        </w:r>
      </w:del>
      <w:r w:rsidR="00195393" w:rsidRPr="00765E09">
        <w:t>日付け土指第</w:t>
      </w:r>
      <w:ins w:id="102" w:author="三浦＿光子" w:date="2026-01-09T16:04:00Z">
        <w:r w:rsidR="00D21CEE">
          <w:rPr>
            <w:rFonts w:hint="eastAsia"/>
          </w:rPr>
          <w:t>３</w:t>
        </w:r>
      </w:ins>
      <w:del w:id="103" w:author="三浦＿光子" w:date="2026-01-09T16:04:00Z">
        <w:r w:rsidR="00195393" w:rsidRPr="00765E09" w:rsidDel="00D21CEE">
          <w:delText>3</w:delText>
        </w:r>
      </w:del>
      <w:r w:rsidR="00195393" w:rsidRPr="00765E09">
        <w:t>号農政部長通達）</w:t>
      </w:r>
      <w:r w:rsidR="00751AC3" w:rsidRPr="00765E09">
        <w:rPr>
          <w:rFonts w:hAnsiTheme="minorEastAsia" w:hint="eastAsia"/>
        </w:rPr>
        <w:t>及びこの決定の通知に従い、善良な管理者の注意を</w:t>
      </w:r>
      <w:r w:rsidR="00195393" w:rsidRPr="00765E09">
        <w:rPr>
          <w:rFonts w:hAnsiTheme="minorEastAsia" w:hint="eastAsia"/>
        </w:rPr>
        <w:t>も</w:t>
      </w:r>
      <w:r w:rsidR="00751AC3" w:rsidRPr="00765E09">
        <w:rPr>
          <w:rFonts w:hAnsiTheme="minorEastAsia" w:hint="eastAsia"/>
        </w:rPr>
        <w:t>って交付</w:t>
      </w:r>
      <w:r w:rsidR="00195393" w:rsidRPr="00765E09">
        <w:rPr>
          <w:rFonts w:hAnsiTheme="minorEastAsia" w:hint="eastAsia"/>
        </w:rPr>
        <w:t>金</w:t>
      </w:r>
      <w:r w:rsidR="00751AC3" w:rsidRPr="00765E09">
        <w:rPr>
          <w:rFonts w:hAnsiTheme="minorEastAsia" w:hint="eastAsia"/>
        </w:rPr>
        <w:t>事業を遂行し、その成果を成し遂げなければなりません。</w:t>
      </w:r>
    </w:p>
    <w:p w14:paraId="65EB9F20" w14:textId="040F0A1E" w:rsidR="00751AC3" w:rsidRPr="00765E09" w:rsidRDefault="00C53253" w:rsidP="00751AC3">
      <w:pPr>
        <w:pStyle w:val="af8"/>
        <w:ind w:left="212" w:hanging="212"/>
        <w:rPr>
          <w:rFonts w:hAnsiTheme="minorEastAsia"/>
          <w:szCs w:val="21"/>
        </w:rPr>
      </w:pPr>
      <w:ins w:id="104" w:author="三浦＿光子" w:date="2026-01-07T08:57:00Z">
        <w:r>
          <w:rPr>
            <w:rFonts w:hAnsiTheme="minorEastAsia" w:hint="eastAsia"/>
            <w:szCs w:val="21"/>
          </w:rPr>
          <w:t>28</w:t>
        </w:r>
      </w:ins>
      <w:del w:id="105" w:author="三浦＿光子" w:date="2026-01-07T08:57:00Z">
        <w:r w:rsidR="009F4488" w:rsidRPr="00765E09" w:rsidDel="00C53253">
          <w:rPr>
            <w:rFonts w:hAnsiTheme="minorEastAsia" w:hint="eastAsia"/>
            <w:szCs w:val="21"/>
          </w:rPr>
          <w:delText>27</w:delText>
        </w:r>
      </w:del>
      <w:r w:rsidR="00751AC3" w:rsidRPr="00765E09">
        <w:rPr>
          <w:rFonts w:hAnsiTheme="minorEastAsia" w:hint="eastAsia"/>
          <w:szCs w:val="21"/>
        </w:rPr>
        <w:t xml:space="preserve">　施設等について処分制限期間内に天災その他の災害を受けたときは、直ちに総合振興局長（振興局長）に報告しなければなりません。</w:t>
      </w:r>
    </w:p>
    <w:p w14:paraId="1B44720F" w14:textId="32A00F80" w:rsidR="00751AC3" w:rsidRPr="00765E09" w:rsidRDefault="00C53253" w:rsidP="00751AC3">
      <w:pPr>
        <w:pStyle w:val="af8"/>
        <w:ind w:left="212" w:hanging="212"/>
        <w:rPr>
          <w:rFonts w:hAnsiTheme="minorEastAsia"/>
          <w:szCs w:val="21"/>
        </w:rPr>
      </w:pPr>
      <w:ins w:id="106" w:author="三浦＿光子" w:date="2026-01-07T08:57:00Z">
        <w:r>
          <w:rPr>
            <w:rFonts w:hAnsiTheme="minorEastAsia" w:hint="eastAsia"/>
            <w:szCs w:val="21"/>
          </w:rPr>
          <w:t>29</w:t>
        </w:r>
      </w:ins>
      <w:del w:id="107" w:author="三浦＿光子" w:date="2026-01-07T08:57:00Z">
        <w:r w:rsidR="009F4488" w:rsidRPr="00765E09" w:rsidDel="00C53253">
          <w:rPr>
            <w:rFonts w:hAnsiTheme="minorEastAsia" w:hint="eastAsia"/>
            <w:szCs w:val="21"/>
          </w:rPr>
          <w:delText>28</w:delText>
        </w:r>
      </w:del>
      <w:r w:rsidR="00751AC3" w:rsidRPr="00765E09">
        <w:rPr>
          <w:rFonts w:hAnsiTheme="minorEastAsia" w:hint="eastAsia"/>
          <w:szCs w:val="21"/>
        </w:rPr>
        <w:t xml:space="preserve">　総合振興局</w:t>
      </w:r>
      <w:r w:rsidR="00FF5710" w:rsidRPr="00765E09">
        <w:rPr>
          <w:rFonts w:hAnsiTheme="minorEastAsia" w:hint="eastAsia"/>
          <w:szCs w:val="21"/>
        </w:rPr>
        <w:t>長（振興局長）は、</w:t>
      </w:r>
      <w:r w:rsidR="009F4488" w:rsidRPr="00765E09">
        <w:rPr>
          <w:rFonts w:hAnsiTheme="minorEastAsia" w:hint="eastAsia"/>
          <w:szCs w:val="21"/>
        </w:rPr>
        <w:t>前項の</w:t>
      </w:r>
      <w:r w:rsidR="00FF5710" w:rsidRPr="00765E09">
        <w:rPr>
          <w:rFonts w:hAnsiTheme="minorEastAsia" w:hint="eastAsia"/>
          <w:szCs w:val="21"/>
        </w:rPr>
        <w:t>報告を受けたときは、当該施設等の被害状況の</w:t>
      </w:r>
      <w:r w:rsidR="00751AC3" w:rsidRPr="00765E09">
        <w:rPr>
          <w:rFonts w:hAnsiTheme="minorEastAsia" w:hint="eastAsia"/>
          <w:szCs w:val="21"/>
        </w:rPr>
        <w:t>調査確認を行うことがあります。</w:t>
      </w:r>
    </w:p>
    <w:p w14:paraId="26A85F50" w14:textId="77777777" w:rsidR="00751AC3" w:rsidRPr="00765E09" w:rsidRDefault="00751AC3" w:rsidP="00751AC3">
      <w:pPr>
        <w:pStyle w:val="af8"/>
        <w:ind w:left="212" w:hanging="212"/>
        <w:rPr>
          <w:rFonts w:hAnsiTheme="minorEastAsia"/>
          <w:szCs w:val="21"/>
        </w:rPr>
      </w:pPr>
    </w:p>
    <w:p w14:paraId="245D57E1" w14:textId="42BA0DF5" w:rsidR="00751AC3" w:rsidRPr="00765E09" w:rsidRDefault="00751AC3" w:rsidP="00751AC3">
      <w:pPr>
        <w:pStyle w:val="af8"/>
        <w:ind w:left="212" w:hanging="212"/>
        <w:jc w:val="right"/>
        <w:rPr>
          <w:rFonts w:hAnsiTheme="minorEastAsia"/>
          <w:szCs w:val="21"/>
        </w:rPr>
      </w:pPr>
      <w:r w:rsidRPr="00765E09">
        <w:rPr>
          <w:rFonts w:hAnsiTheme="minorEastAsia" w:hint="eastAsia"/>
          <w:szCs w:val="21"/>
        </w:rPr>
        <w:t>（　　部　　課　　係）</w:t>
      </w:r>
    </w:p>
    <w:p w14:paraId="2C012815" w14:textId="77777777" w:rsidR="00751AC3" w:rsidRPr="00765E09" w:rsidRDefault="00751AC3" w:rsidP="00751AC3">
      <w:pPr>
        <w:pStyle w:val="af8"/>
        <w:ind w:left="212" w:hanging="212"/>
        <w:rPr>
          <w:rFonts w:hAnsiTheme="minorEastAsia"/>
          <w:szCs w:val="21"/>
        </w:rPr>
      </w:pPr>
    </w:p>
    <w:p w14:paraId="436B8332" w14:textId="08475BF4" w:rsidR="00751AC3" w:rsidRPr="00765E09" w:rsidRDefault="00751AC3" w:rsidP="00751AC3">
      <w:pPr>
        <w:pStyle w:val="af8"/>
        <w:ind w:left="212" w:hanging="212"/>
        <w:rPr>
          <w:rFonts w:hAnsiTheme="minorEastAsia"/>
          <w:szCs w:val="21"/>
        </w:rPr>
      </w:pPr>
      <w:r w:rsidRPr="00765E09">
        <w:rPr>
          <w:rFonts w:hAnsiTheme="minorEastAsia" w:hint="eastAsia"/>
          <w:szCs w:val="21"/>
        </w:rPr>
        <w:t xml:space="preserve">注１　</w:t>
      </w:r>
      <w:r w:rsidR="00781940" w:rsidRPr="00765E09">
        <w:rPr>
          <w:rFonts w:hAnsiTheme="minorEastAsia" w:hint="eastAsia"/>
          <w:szCs w:val="21"/>
        </w:rPr>
        <w:t>交付事業者</w:t>
      </w:r>
      <w:r w:rsidRPr="00765E09">
        <w:rPr>
          <w:rFonts w:hAnsiTheme="minorEastAsia" w:hint="eastAsia"/>
          <w:szCs w:val="21"/>
        </w:rPr>
        <w:t>が地方公共団体以外の者である場合、次の事項を追加すること。</w:t>
      </w:r>
    </w:p>
    <w:p w14:paraId="0E94FFA4" w14:textId="0D70E8FB" w:rsidR="00751AC3" w:rsidRPr="00765E09" w:rsidRDefault="00751AC3" w:rsidP="001106D1">
      <w:pPr>
        <w:pStyle w:val="13"/>
        <w:ind w:left="850" w:hangingChars="301" w:hanging="638"/>
        <w:rPr>
          <w:rFonts w:hAnsiTheme="minorEastAsia"/>
        </w:rPr>
      </w:pPr>
      <w:r w:rsidRPr="00765E09">
        <w:rPr>
          <w:rFonts w:hAnsiTheme="minorEastAsia" w:hint="eastAsia"/>
        </w:rPr>
        <w:t>（１）</w:t>
      </w:r>
      <w:r w:rsidR="00530397">
        <w:rPr>
          <w:rFonts w:hAnsiTheme="minorEastAsia" w:hint="eastAsia"/>
        </w:rPr>
        <w:t xml:space="preserve">　</w:t>
      </w:r>
      <w:r w:rsidR="00781940" w:rsidRPr="00765E09">
        <w:rPr>
          <w:rFonts w:hAnsiTheme="minorEastAsia" w:hint="eastAsia"/>
        </w:rPr>
        <w:t>交付事業者</w:t>
      </w:r>
      <w:r w:rsidRPr="00765E09">
        <w:rPr>
          <w:rFonts w:hAnsiTheme="minorEastAsia" w:hint="eastAsia"/>
        </w:rPr>
        <w:t>は、交付</w:t>
      </w:r>
      <w:r w:rsidR="00781940" w:rsidRPr="00765E09">
        <w:rPr>
          <w:rFonts w:hAnsiTheme="minorEastAsia" w:hint="eastAsia"/>
        </w:rPr>
        <w:t>金</w:t>
      </w:r>
      <w:r w:rsidRPr="00765E09">
        <w:rPr>
          <w:rFonts w:hAnsiTheme="minorEastAsia" w:hint="eastAsia"/>
        </w:rPr>
        <w:t>事業</w:t>
      </w:r>
      <w:r w:rsidR="00781940" w:rsidRPr="00765E09">
        <w:rPr>
          <w:rFonts w:hAnsiTheme="minorEastAsia" w:hint="eastAsia"/>
        </w:rPr>
        <w:t>を</w:t>
      </w:r>
      <w:r w:rsidRPr="00765E09">
        <w:rPr>
          <w:rFonts w:hAnsiTheme="minorEastAsia" w:hint="eastAsia"/>
        </w:rPr>
        <w:t>遂行</w:t>
      </w:r>
      <w:r w:rsidR="00781940" w:rsidRPr="00765E09">
        <w:rPr>
          <w:rFonts w:hAnsiTheme="minorEastAsia" w:hint="eastAsia"/>
        </w:rPr>
        <w:t>する</w:t>
      </w:r>
      <w:r w:rsidRPr="00765E09">
        <w:rPr>
          <w:rFonts w:hAnsiTheme="minorEastAsia" w:hint="eastAsia"/>
        </w:rPr>
        <w:t>ため</w:t>
      </w:r>
      <w:r w:rsidR="00781940" w:rsidRPr="00765E09">
        <w:rPr>
          <w:rFonts w:hAnsiTheme="minorEastAsia" w:hint="eastAsia"/>
        </w:rPr>
        <w:t>、</w:t>
      </w:r>
      <w:r w:rsidRPr="00765E09">
        <w:rPr>
          <w:rFonts w:hAnsiTheme="minorEastAsia" w:hint="eastAsia"/>
        </w:rPr>
        <w:t>売買、請負その他の契約をする場合は、一般の競争に付さなければならない。ただし、交付</w:t>
      </w:r>
      <w:r w:rsidR="00781940" w:rsidRPr="00765E09">
        <w:rPr>
          <w:rFonts w:hAnsiTheme="minorEastAsia" w:hint="eastAsia"/>
        </w:rPr>
        <w:t>金</w:t>
      </w:r>
      <w:r w:rsidRPr="00765E09">
        <w:rPr>
          <w:rFonts w:hAnsiTheme="minorEastAsia" w:hint="eastAsia"/>
        </w:rPr>
        <w:t>事業の運営上、一般の競争に付す</w:t>
      </w:r>
      <w:r w:rsidR="00781940" w:rsidRPr="00765E09">
        <w:rPr>
          <w:rFonts w:hAnsiTheme="minorEastAsia" w:hint="eastAsia"/>
        </w:rPr>
        <w:t>る</w:t>
      </w:r>
      <w:r w:rsidRPr="00765E09">
        <w:rPr>
          <w:rFonts w:hAnsiTheme="minorEastAsia" w:hint="eastAsia"/>
        </w:rPr>
        <w:t>ことが困難又は不適当である場合は、指名競争に付し</w:t>
      </w:r>
      <w:r w:rsidR="00781940" w:rsidRPr="00765E09">
        <w:rPr>
          <w:rFonts w:hAnsiTheme="minorEastAsia" w:hint="eastAsia"/>
        </w:rPr>
        <w:t>、</w:t>
      </w:r>
      <w:r w:rsidRPr="00765E09">
        <w:rPr>
          <w:rFonts w:hAnsiTheme="minorEastAsia" w:hint="eastAsia"/>
        </w:rPr>
        <w:t>又は随意契約によることができる。</w:t>
      </w:r>
    </w:p>
    <w:p w14:paraId="051FEE54" w14:textId="492AFD9A" w:rsidR="00751AC3" w:rsidRDefault="00751AC3" w:rsidP="00530397">
      <w:pPr>
        <w:pStyle w:val="13"/>
        <w:ind w:left="850" w:hangingChars="301" w:hanging="638"/>
        <w:rPr>
          <w:rFonts w:hAnsiTheme="minorEastAsia"/>
        </w:rPr>
      </w:pPr>
      <w:bookmarkStart w:id="108" w:name="_Hlk217304868"/>
      <w:r w:rsidRPr="00765E09">
        <w:rPr>
          <w:rFonts w:hAnsiTheme="minorEastAsia" w:hint="eastAsia"/>
        </w:rPr>
        <w:t>（２）</w:t>
      </w:r>
      <w:bookmarkEnd w:id="108"/>
      <w:r w:rsidR="00530397">
        <w:rPr>
          <w:rFonts w:hAnsiTheme="minorEastAsia" w:hint="eastAsia"/>
        </w:rPr>
        <w:t xml:space="preserve">　</w:t>
      </w:r>
      <w:r w:rsidR="00781940" w:rsidRPr="00765E09">
        <w:rPr>
          <w:rFonts w:hAnsiTheme="minorEastAsia" w:hint="eastAsia"/>
        </w:rPr>
        <w:t>交付事業者</w:t>
      </w:r>
      <w:r w:rsidRPr="00765E09">
        <w:rPr>
          <w:rFonts w:hAnsiTheme="minorEastAsia" w:hint="eastAsia"/>
        </w:rPr>
        <w:t>は、前号</w:t>
      </w:r>
      <w:r w:rsidR="00781940" w:rsidRPr="00765E09">
        <w:rPr>
          <w:rFonts w:hAnsiTheme="minorEastAsia" w:hint="eastAsia"/>
        </w:rPr>
        <w:t>の</w:t>
      </w:r>
      <w:r w:rsidRPr="00765E09">
        <w:rPr>
          <w:rFonts w:hAnsiTheme="minorEastAsia" w:hint="eastAsia"/>
        </w:rPr>
        <w:t>契約</w:t>
      </w:r>
      <w:r w:rsidR="00781940" w:rsidRPr="00765E09">
        <w:rPr>
          <w:rFonts w:hAnsiTheme="minorEastAsia" w:hint="eastAsia"/>
        </w:rPr>
        <w:t>をしようとする場合は、当該契約に係る入札又は見積り合せ</w:t>
      </w:r>
      <w:r w:rsidRPr="00765E09">
        <w:rPr>
          <w:rFonts w:hAnsiTheme="minorEastAsia" w:hint="eastAsia"/>
        </w:rPr>
        <w:t>（以下「入札等」という。)</w:t>
      </w:r>
      <w:r w:rsidR="00FF5710" w:rsidRPr="00765E09">
        <w:rPr>
          <w:rFonts w:hAnsiTheme="minorEastAsia" w:hint="eastAsia"/>
        </w:rPr>
        <w:t>に参加しようとする者に対し、</w:t>
      </w:r>
      <w:bookmarkStart w:id="109" w:name="_Hlk217305257"/>
      <w:r w:rsidR="00FF5710" w:rsidRPr="00765E09">
        <w:rPr>
          <w:rFonts w:hAnsiTheme="minorEastAsia" w:hint="eastAsia"/>
        </w:rPr>
        <w:t>交付等要綱</w:t>
      </w:r>
      <w:r w:rsidRPr="00765E09">
        <w:rPr>
          <w:rFonts w:hAnsiTheme="minorEastAsia" w:hint="eastAsia"/>
        </w:rPr>
        <w:t>に</w:t>
      </w:r>
      <w:r w:rsidR="00781940" w:rsidRPr="00765E09">
        <w:rPr>
          <w:rFonts w:hAnsiTheme="minorEastAsia" w:hint="eastAsia"/>
        </w:rPr>
        <w:t>定め</w:t>
      </w:r>
      <w:r w:rsidRPr="00765E09">
        <w:rPr>
          <w:rFonts w:hAnsiTheme="minorEastAsia" w:hint="eastAsia"/>
        </w:rPr>
        <w:t>る</w:t>
      </w:r>
      <w:bookmarkEnd w:id="109"/>
      <w:r w:rsidRPr="00765E09">
        <w:rPr>
          <w:rFonts w:hAnsiTheme="minorEastAsia" w:hint="eastAsia"/>
        </w:rPr>
        <w:t>契約に係る指名停止等に関する申立書の提出を求め</w:t>
      </w:r>
      <w:r w:rsidR="00781940" w:rsidRPr="00765E09">
        <w:rPr>
          <w:rFonts w:hAnsiTheme="minorEastAsia" w:hint="eastAsia"/>
        </w:rPr>
        <w:t>ることとし</w:t>
      </w:r>
      <w:r w:rsidRPr="00765E09">
        <w:rPr>
          <w:rFonts w:hAnsiTheme="minorEastAsia" w:hint="eastAsia"/>
        </w:rPr>
        <w:t>、当該申立書の提出のない者</w:t>
      </w:r>
      <w:r w:rsidR="00781940" w:rsidRPr="00765E09">
        <w:rPr>
          <w:rFonts w:hAnsiTheme="minorEastAsia" w:hint="eastAsia"/>
        </w:rPr>
        <w:t>については、</w:t>
      </w:r>
      <w:r w:rsidRPr="00765E09">
        <w:rPr>
          <w:rFonts w:hAnsiTheme="minorEastAsia" w:hint="eastAsia"/>
        </w:rPr>
        <w:t>入札等に参加させてはならない。</w:t>
      </w:r>
    </w:p>
    <w:p w14:paraId="114FD0CB" w14:textId="77777777" w:rsidR="00B40578" w:rsidRPr="00765E09" w:rsidRDefault="00B40578" w:rsidP="001106D1">
      <w:pPr>
        <w:pStyle w:val="13"/>
        <w:ind w:left="850" w:hangingChars="301" w:hanging="638"/>
        <w:rPr>
          <w:rFonts w:hAnsiTheme="minorEastAsia"/>
        </w:rPr>
      </w:pPr>
    </w:p>
    <w:p w14:paraId="3506C563" w14:textId="2069EA03" w:rsidR="00751AC3" w:rsidRPr="00765E09" w:rsidRDefault="00751AC3" w:rsidP="00751AC3">
      <w:pPr>
        <w:pStyle w:val="af8"/>
        <w:ind w:left="212" w:hanging="212"/>
        <w:rPr>
          <w:rFonts w:hAnsiTheme="minorEastAsia"/>
          <w:szCs w:val="21"/>
        </w:rPr>
      </w:pPr>
      <w:r w:rsidRPr="00765E09">
        <w:rPr>
          <w:rFonts w:hAnsiTheme="minorEastAsia" w:hint="eastAsia"/>
          <w:szCs w:val="21"/>
        </w:rPr>
        <w:t xml:space="preserve">　２　</w:t>
      </w:r>
      <w:r w:rsidR="00781940" w:rsidRPr="00765E09">
        <w:rPr>
          <w:rFonts w:hAnsiTheme="minorEastAsia" w:hint="eastAsia"/>
          <w:szCs w:val="21"/>
        </w:rPr>
        <w:t>交付事業者</w:t>
      </w:r>
      <w:r w:rsidRPr="00765E09">
        <w:rPr>
          <w:rFonts w:hAnsiTheme="minorEastAsia" w:hint="eastAsia"/>
          <w:szCs w:val="21"/>
        </w:rPr>
        <w:t>が地方公共団体である場合、次の事項を追加すること。</w:t>
      </w:r>
    </w:p>
    <w:p w14:paraId="6A3094A6" w14:textId="263B01BE" w:rsidR="00634549" w:rsidRPr="00765E09" w:rsidRDefault="00751AC3" w:rsidP="001106D1">
      <w:pPr>
        <w:pStyle w:val="af8"/>
        <w:ind w:leftChars="1" w:left="850" w:hangingChars="400" w:hanging="848"/>
        <w:rPr>
          <w:rFonts w:hAnsiTheme="minorEastAsia"/>
        </w:rPr>
      </w:pPr>
      <w:r w:rsidRPr="00765E09">
        <w:rPr>
          <w:rFonts w:hAnsiTheme="minorEastAsia" w:hint="eastAsia"/>
          <w:szCs w:val="21"/>
        </w:rPr>
        <w:t xml:space="preserve">　</w:t>
      </w:r>
      <w:r w:rsidR="00634549" w:rsidRPr="00765E09">
        <w:rPr>
          <w:rFonts w:hAnsiTheme="minorEastAsia" w:hint="eastAsia"/>
        </w:rPr>
        <w:t>（</w:t>
      </w:r>
      <w:r w:rsidR="00765E09">
        <w:rPr>
          <w:rFonts w:hAnsiTheme="minorEastAsia" w:hint="eastAsia"/>
        </w:rPr>
        <w:t>１</w:t>
      </w:r>
      <w:r w:rsidR="00634549" w:rsidRPr="00765E09">
        <w:rPr>
          <w:rFonts w:hAnsiTheme="minorEastAsia" w:hint="eastAsia"/>
        </w:rPr>
        <w:t>）</w:t>
      </w:r>
      <w:r w:rsidR="00530397">
        <w:rPr>
          <w:rFonts w:hAnsiTheme="minorEastAsia" w:hint="eastAsia"/>
        </w:rPr>
        <w:t xml:space="preserve">　</w:t>
      </w:r>
      <w:r w:rsidR="00634549" w:rsidRPr="00765E09">
        <w:rPr>
          <w:rFonts w:hAnsiTheme="minorEastAsia" w:hint="eastAsia"/>
        </w:rPr>
        <w:t>交付事業者は、交付金事業の実施に当たっては、公共工事の品質確保の促進に関する法律（平成</w:t>
      </w:r>
      <w:r w:rsidR="0066573C">
        <w:rPr>
          <w:rFonts w:hAnsiTheme="minorEastAsia" w:hint="eastAsia"/>
        </w:rPr>
        <w:t>17</w:t>
      </w:r>
      <w:r w:rsidR="00634549" w:rsidRPr="00765E09">
        <w:rPr>
          <w:rFonts w:hAnsiTheme="minorEastAsia" w:hint="eastAsia"/>
        </w:rPr>
        <w:t>年法律第18号）にのっとり、経済性に配慮しつつ価格以外の多様な要素をも考慮し、価格及び品質が総合的に優れた内容の契約を行い、工事の品質の確保に努めなければならない。</w:t>
      </w:r>
    </w:p>
    <w:p w14:paraId="6E70D10C" w14:textId="40BE9C62" w:rsidR="008B30CE" w:rsidRDefault="00634549" w:rsidP="00530397">
      <w:pPr>
        <w:pStyle w:val="af8"/>
        <w:ind w:leftChars="84" w:left="850" w:hangingChars="317" w:hanging="672"/>
        <w:rPr>
          <w:rFonts w:hAnsiTheme="minorEastAsia"/>
          <w:szCs w:val="21"/>
        </w:rPr>
      </w:pPr>
      <w:r w:rsidRPr="00765E09">
        <w:rPr>
          <w:rFonts w:hAnsiTheme="minorEastAsia" w:hint="eastAsia"/>
        </w:rPr>
        <w:t>（</w:t>
      </w:r>
      <w:r w:rsidR="00765E09">
        <w:rPr>
          <w:rFonts w:hAnsiTheme="minorEastAsia" w:hint="eastAsia"/>
        </w:rPr>
        <w:t>２</w:t>
      </w:r>
      <w:r w:rsidRPr="00765E09">
        <w:rPr>
          <w:rFonts w:hAnsiTheme="minorEastAsia" w:hint="eastAsia"/>
        </w:rPr>
        <w:t>）</w:t>
      </w:r>
      <w:r w:rsidR="00530397">
        <w:rPr>
          <w:rFonts w:hAnsiTheme="minorEastAsia" w:hint="eastAsia"/>
        </w:rPr>
        <w:t xml:space="preserve">　</w:t>
      </w:r>
      <w:r w:rsidR="00751AC3" w:rsidRPr="00765E09">
        <w:rPr>
          <w:rFonts w:hAnsiTheme="minorEastAsia" w:hint="eastAsia"/>
          <w:szCs w:val="21"/>
        </w:rPr>
        <w:t>当該交付</w:t>
      </w:r>
      <w:r w:rsidR="00781940" w:rsidRPr="00765E09">
        <w:rPr>
          <w:rFonts w:hAnsiTheme="minorEastAsia" w:hint="eastAsia"/>
          <w:szCs w:val="21"/>
        </w:rPr>
        <w:t>金</w:t>
      </w:r>
      <w:r w:rsidR="00751AC3" w:rsidRPr="00765E09">
        <w:rPr>
          <w:rFonts w:hAnsiTheme="minorEastAsia" w:hint="eastAsia"/>
          <w:szCs w:val="21"/>
        </w:rPr>
        <w:t>事業に係る歳入歳出の予算書並びに決算書における計上科目及び科目別計上金額を明らかにするため、</w:t>
      </w:r>
      <w:r w:rsidRPr="00765E09">
        <w:rPr>
          <w:rFonts w:hAnsiTheme="minorEastAsia" w:hint="eastAsia"/>
        </w:rPr>
        <w:t>交付等要綱に定める</w:t>
      </w:r>
      <w:r w:rsidR="00751AC3" w:rsidRPr="00765E09">
        <w:rPr>
          <w:rFonts w:hAnsiTheme="minorEastAsia" w:hint="eastAsia"/>
          <w:szCs w:val="21"/>
        </w:rPr>
        <w:t>交付金調書を作成しなければならない。</w:t>
      </w:r>
    </w:p>
    <w:p w14:paraId="160C7E71" w14:textId="77777777" w:rsidR="00B40578" w:rsidRDefault="00B40578" w:rsidP="001106D1">
      <w:pPr>
        <w:pStyle w:val="af8"/>
        <w:ind w:leftChars="84" w:left="850" w:hangingChars="317" w:hanging="672"/>
        <w:rPr>
          <w:rFonts w:hAnsiTheme="minorEastAsia"/>
          <w:szCs w:val="21"/>
        </w:rPr>
      </w:pPr>
    </w:p>
    <w:p w14:paraId="7E53BDCF" w14:textId="08E64D97" w:rsidR="0066573C" w:rsidRDefault="0066573C">
      <w:pPr>
        <w:pStyle w:val="af8"/>
        <w:ind w:leftChars="97" w:left="424" w:hangingChars="103" w:hanging="218"/>
        <w:rPr>
          <w:rFonts w:hAnsiTheme="minorEastAsia"/>
          <w:szCs w:val="21"/>
        </w:rPr>
      </w:pPr>
      <w:r>
        <w:rPr>
          <w:rFonts w:hAnsiTheme="minorEastAsia" w:hint="eastAsia"/>
          <w:szCs w:val="21"/>
        </w:rPr>
        <w:t xml:space="preserve">３　</w:t>
      </w:r>
      <w:r w:rsidRPr="0066573C">
        <w:rPr>
          <w:rFonts w:hAnsiTheme="minorEastAsia" w:hint="eastAsia"/>
          <w:szCs w:val="21"/>
        </w:rPr>
        <w:t>第１項の表中「費目」欄のうち、必要のない費目がある場合には適宜削除して使用することができる。</w:t>
      </w:r>
      <w:ins w:id="110" w:author="三浦＿光子" w:date="2026-01-07T13:07:00Z">
        <w:r w:rsidR="00032FDD" w:rsidRPr="00032FDD">
          <w:rPr>
            <w:rFonts w:hAnsiTheme="minorEastAsia" w:hint="eastAsia"/>
            <w:szCs w:val="21"/>
          </w:rPr>
          <w:t>この場合、第２項を削除すること。</w:t>
        </w:r>
      </w:ins>
    </w:p>
    <w:p w14:paraId="4B857B3C" w14:textId="3DAB21AD" w:rsidR="00D73DCB" w:rsidRDefault="00D73DCB" w:rsidP="001106D1">
      <w:pPr>
        <w:pStyle w:val="af8"/>
        <w:ind w:leftChars="97" w:left="439" w:hangingChars="103" w:hanging="233"/>
        <w:rPr>
          <w:ins w:id="111" w:author="三浦＿光子" w:date="2026-01-07T09:04:00Z"/>
          <w:rFonts w:hAnsiTheme="minorEastAsia" w:cs="Times New Roman"/>
          <w:spacing w:val="2"/>
          <w:kern w:val="0"/>
          <w:sz w:val="22"/>
        </w:rPr>
      </w:pPr>
    </w:p>
    <w:p w14:paraId="6937D092" w14:textId="186E7182" w:rsidR="00FA6AA9" w:rsidRPr="00765E09" w:rsidRDefault="00FA6AA9" w:rsidP="00FA6AA9">
      <w:pPr>
        <w:pStyle w:val="af8"/>
        <w:ind w:leftChars="97" w:left="439" w:hangingChars="103" w:hanging="233"/>
        <w:rPr>
          <w:rFonts w:hAnsiTheme="minorEastAsia" w:cs="Times New Roman"/>
          <w:spacing w:val="2"/>
          <w:kern w:val="0"/>
          <w:sz w:val="22"/>
        </w:rPr>
      </w:pPr>
      <w:ins w:id="112" w:author="三浦＿光子" w:date="2026-01-07T09:04:00Z">
        <w:r>
          <w:rPr>
            <w:rFonts w:hAnsiTheme="minorEastAsia" w:cs="Times New Roman" w:hint="eastAsia"/>
            <w:spacing w:val="2"/>
            <w:kern w:val="0"/>
            <w:sz w:val="22"/>
          </w:rPr>
          <w:t xml:space="preserve">４　</w:t>
        </w:r>
      </w:ins>
      <w:ins w:id="113" w:author="三浦＿光子" w:date="2026-01-07T09:05:00Z">
        <w:r w:rsidRPr="00FA6AA9">
          <w:rPr>
            <w:rFonts w:hAnsiTheme="minorEastAsia" w:cs="Times New Roman" w:hint="eastAsia"/>
            <w:spacing w:val="2"/>
            <w:kern w:val="0"/>
            <w:sz w:val="22"/>
          </w:rPr>
          <w:t>交付決定前着手届を提出している場合にあっては、第</w:t>
        </w:r>
      </w:ins>
      <w:ins w:id="114" w:author="三浦＿光子" w:date="2026-01-08T18:31:00Z">
        <w:r w:rsidR="00131418">
          <w:rPr>
            <w:rFonts w:hAnsiTheme="minorEastAsia" w:cs="Times New Roman" w:hint="eastAsia"/>
            <w:spacing w:val="2"/>
            <w:kern w:val="0"/>
            <w:sz w:val="22"/>
          </w:rPr>
          <w:t>10</w:t>
        </w:r>
      </w:ins>
      <w:ins w:id="115" w:author="三浦＿光子" w:date="2026-01-07T09:05:00Z">
        <w:r w:rsidRPr="00FA6AA9">
          <w:rPr>
            <w:rFonts w:hAnsiTheme="minorEastAsia" w:cs="Times New Roman" w:hint="eastAsia"/>
            <w:spacing w:val="2"/>
            <w:kern w:val="0"/>
            <w:sz w:val="22"/>
          </w:rPr>
          <w:t>項中「事業に着手したときは</w:t>
        </w:r>
      </w:ins>
      <w:ins w:id="116" w:author="三浦＿光子" w:date="2026-01-09T15:05:00Z">
        <w:r w:rsidR="00763924">
          <w:rPr>
            <w:rFonts w:hAnsiTheme="minorEastAsia" w:cs="Times New Roman" w:hint="eastAsia"/>
            <w:spacing w:val="2"/>
            <w:kern w:val="0"/>
            <w:sz w:val="22"/>
          </w:rPr>
          <w:t>、</w:t>
        </w:r>
      </w:ins>
      <w:ins w:id="117" w:author="三浦＿光子" w:date="2026-01-07T09:05:00Z">
        <w:r w:rsidRPr="00FA6AA9">
          <w:rPr>
            <w:rFonts w:hAnsiTheme="minorEastAsia" w:cs="Times New Roman" w:hint="eastAsia"/>
            <w:spacing w:val="2"/>
            <w:kern w:val="0"/>
            <w:sz w:val="22"/>
          </w:rPr>
          <w:t>速やかに事業着手届を、当該」を削除すること。</w:t>
        </w:r>
      </w:ins>
    </w:p>
    <w:sectPr w:rsidR="00FA6AA9" w:rsidRPr="00765E09" w:rsidSect="002A3BDF">
      <w:pgSz w:w="11906" w:h="16838"/>
      <w:pgMar w:top="1247" w:right="1247" w:bottom="1247" w:left="1247"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B3A4" w14:textId="77777777" w:rsidR="00542C01" w:rsidRDefault="00542C01" w:rsidP="006D20CA">
      <w:r>
        <w:separator/>
      </w:r>
    </w:p>
  </w:endnote>
  <w:endnote w:type="continuationSeparator" w:id="0">
    <w:p w14:paraId="2CB1AFCD" w14:textId="77777777" w:rsidR="00542C01" w:rsidRDefault="00542C01" w:rsidP="006D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8162" w14:textId="77777777" w:rsidR="00542C01" w:rsidRDefault="00542C01" w:rsidP="006D20CA">
      <w:r>
        <w:separator/>
      </w:r>
    </w:p>
  </w:footnote>
  <w:footnote w:type="continuationSeparator" w:id="0">
    <w:p w14:paraId="051E1A6C" w14:textId="77777777" w:rsidR="00542C01" w:rsidRDefault="00542C01" w:rsidP="006D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5F3"/>
    <w:multiLevelType w:val="hybridMultilevel"/>
    <w:tmpl w:val="9C12F798"/>
    <w:lvl w:ilvl="0" w:tplc="EABE00C4">
      <w:start w:val="1"/>
      <w:numFmt w:val="decimal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BA61328"/>
    <w:multiLevelType w:val="hybridMultilevel"/>
    <w:tmpl w:val="26B41902"/>
    <w:lvl w:ilvl="0" w:tplc="BE507370">
      <w:start w:val="1"/>
      <w:numFmt w:val="decimalFullWidth"/>
      <w:lvlText w:val="（%1）"/>
      <w:lvlJc w:val="left"/>
      <w:pPr>
        <w:ind w:left="1386" w:hanging="72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 w15:restartNumberingAfterBreak="0">
    <w:nsid w:val="0EB0287C"/>
    <w:multiLevelType w:val="hybridMultilevel"/>
    <w:tmpl w:val="77D2425E"/>
    <w:lvl w:ilvl="0" w:tplc="4C001394">
      <w:start w:val="1"/>
      <w:numFmt w:val="decimalFullWidth"/>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3" w15:restartNumberingAfterBreak="0">
    <w:nsid w:val="161E41D9"/>
    <w:multiLevelType w:val="hybridMultilevel"/>
    <w:tmpl w:val="8D6A94CE"/>
    <w:lvl w:ilvl="0" w:tplc="C3F0582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83B63B3"/>
    <w:multiLevelType w:val="hybridMultilevel"/>
    <w:tmpl w:val="8E48CB10"/>
    <w:lvl w:ilvl="0" w:tplc="848EA334">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5" w15:restartNumberingAfterBreak="0">
    <w:nsid w:val="399251C1"/>
    <w:multiLevelType w:val="hybridMultilevel"/>
    <w:tmpl w:val="E0328670"/>
    <w:lvl w:ilvl="0" w:tplc="D18A3A52">
      <w:start w:val="1"/>
      <w:numFmt w:val="decimal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 w15:restartNumberingAfterBreak="0">
    <w:nsid w:val="43BA08CC"/>
    <w:multiLevelType w:val="hybridMultilevel"/>
    <w:tmpl w:val="81A2949C"/>
    <w:lvl w:ilvl="0" w:tplc="FF8C3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0C5000"/>
    <w:multiLevelType w:val="hybridMultilevel"/>
    <w:tmpl w:val="146A9272"/>
    <w:lvl w:ilvl="0" w:tplc="57D278DC">
      <w:start w:val="1"/>
      <w:numFmt w:val="decimalFullWidth"/>
      <w:lvlText w:val="（%1）"/>
      <w:lvlJc w:val="left"/>
      <w:pPr>
        <w:ind w:left="1388" w:hanging="720"/>
      </w:pPr>
      <w:rPr>
        <w:rFonts w:cstheme="minorBidi" w:hint="default"/>
        <w:color w:val="auto"/>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8" w15:restartNumberingAfterBreak="0">
    <w:nsid w:val="4C6B64C1"/>
    <w:multiLevelType w:val="hybridMultilevel"/>
    <w:tmpl w:val="B01A6F98"/>
    <w:lvl w:ilvl="0" w:tplc="5E1481D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177E6E"/>
    <w:multiLevelType w:val="hybridMultilevel"/>
    <w:tmpl w:val="8BC238EA"/>
    <w:lvl w:ilvl="0" w:tplc="440850B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794520D3"/>
    <w:multiLevelType w:val="hybridMultilevel"/>
    <w:tmpl w:val="7F2E7096"/>
    <w:lvl w:ilvl="0" w:tplc="D124E9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2869B8"/>
    <w:multiLevelType w:val="hybridMultilevel"/>
    <w:tmpl w:val="04F6893C"/>
    <w:lvl w:ilvl="0" w:tplc="62E8C53C">
      <w:start w:val="1"/>
      <w:numFmt w:val="decimal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7C6C07D1"/>
    <w:multiLevelType w:val="hybridMultilevel"/>
    <w:tmpl w:val="5D2E3F2A"/>
    <w:lvl w:ilvl="0" w:tplc="CCCC4C38">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num w:numId="1">
    <w:abstractNumId w:val="3"/>
  </w:num>
  <w:num w:numId="2">
    <w:abstractNumId w:val="4"/>
  </w:num>
  <w:num w:numId="3">
    <w:abstractNumId w:val="10"/>
  </w:num>
  <w:num w:numId="4">
    <w:abstractNumId w:val="2"/>
  </w:num>
  <w:num w:numId="5">
    <w:abstractNumId w:val="11"/>
  </w:num>
  <w:num w:numId="6">
    <w:abstractNumId w:val="1"/>
  </w:num>
  <w:num w:numId="7">
    <w:abstractNumId w:val="12"/>
  </w:num>
  <w:num w:numId="8">
    <w:abstractNumId w:val="0"/>
  </w:num>
  <w:num w:numId="9">
    <w:abstractNumId w:val="5"/>
  </w:num>
  <w:num w:numId="10">
    <w:abstractNumId w:val="9"/>
  </w:num>
  <w:num w:numId="11">
    <w:abstractNumId w:val="6"/>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三浦＿光子">
    <w15:presenceInfo w15:providerId="AD" w15:userId="S-1-5-21-2171099000-2662369888-3509826311-155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BA"/>
    <w:rsid w:val="00006638"/>
    <w:rsid w:val="00020059"/>
    <w:rsid w:val="000202E6"/>
    <w:rsid w:val="00022EBC"/>
    <w:rsid w:val="00030E9E"/>
    <w:rsid w:val="00032FDD"/>
    <w:rsid w:val="00034432"/>
    <w:rsid w:val="00034E49"/>
    <w:rsid w:val="00040828"/>
    <w:rsid w:val="00043931"/>
    <w:rsid w:val="000448BD"/>
    <w:rsid w:val="00045768"/>
    <w:rsid w:val="00061ABB"/>
    <w:rsid w:val="00063545"/>
    <w:rsid w:val="00066A23"/>
    <w:rsid w:val="000925C6"/>
    <w:rsid w:val="000945D9"/>
    <w:rsid w:val="000960EC"/>
    <w:rsid w:val="000A6FAB"/>
    <w:rsid w:val="000B1674"/>
    <w:rsid w:val="000B4A57"/>
    <w:rsid w:val="000B5404"/>
    <w:rsid w:val="000E2274"/>
    <w:rsid w:val="000E24F6"/>
    <w:rsid w:val="000E7701"/>
    <w:rsid w:val="000E7E81"/>
    <w:rsid w:val="00100093"/>
    <w:rsid w:val="00101D17"/>
    <w:rsid w:val="00103B9A"/>
    <w:rsid w:val="00105BB8"/>
    <w:rsid w:val="001106D1"/>
    <w:rsid w:val="0011643C"/>
    <w:rsid w:val="0011657F"/>
    <w:rsid w:val="001206D0"/>
    <w:rsid w:val="00127696"/>
    <w:rsid w:val="00131418"/>
    <w:rsid w:val="001358C9"/>
    <w:rsid w:val="0013683E"/>
    <w:rsid w:val="001527DF"/>
    <w:rsid w:val="0015573A"/>
    <w:rsid w:val="00164576"/>
    <w:rsid w:val="0016464E"/>
    <w:rsid w:val="00165921"/>
    <w:rsid w:val="00172E11"/>
    <w:rsid w:val="00187D39"/>
    <w:rsid w:val="00187F05"/>
    <w:rsid w:val="001946E1"/>
    <w:rsid w:val="00195393"/>
    <w:rsid w:val="001975CB"/>
    <w:rsid w:val="001A716E"/>
    <w:rsid w:val="001B22D7"/>
    <w:rsid w:val="001B4251"/>
    <w:rsid w:val="001C71E9"/>
    <w:rsid w:val="001E4096"/>
    <w:rsid w:val="001F48B5"/>
    <w:rsid w:val="0020455E"/>
    <w:rsid w:val="00205647"/>
    <w:rsid w:val="002171FA"/>
    <w:rsid w:val="00226810"/>
    <w:rsid w:val="00230186"/>
    <w:rsid w:val="00234076"/>
    <w:rsid w:val="00242207"/>
    <w:rsid w:val="00252271"/>
    <w:rsid w:val="00257A8E"/>
    <w:rsid w:val="0026547B"/>
    <w:rsid w:val="00273237"/>
    <w:rsid w:val="0027323F"/>
    <w:rsid w:val="002765E9"/>
    <w:rsid w:val="002768E2"/>
    <w:rsid w:val="00282B7E"/>
    <w:rsid w:val="00292CEF"/>
    <w:rsid w:val="0029444A"/>
    <w:rsid w:val="002A30E9"/>
    <w:rsid w:val="002A3BD5"/>
    <w:rsid w:val="002A3BDF"/>
    <w:rsid w:val="002A5484"/>
    <w:rsid w:val="002B26D2"/>
    <w:rsid w:val="002B316D"/>
    <w:rsid w:val="002C0565"/>
    <w:rsid w:val="002C6481"/>
    <w:rsid w:val="002D3A83"/>
    <w:rsid w:val="002D67E7"/>
    <w:rsid w:val="002E102F"/>
    <w:rsid w:val="002E27E3"/>
    <w:rsid w:val="002F6E0C"/>
    <w:rsid w:val="00302748"/>
    <w:rsid w:val="003102F9"/>
    <w:rsid w:val="00312AF4"/>
    <w:rsid w:val="00314048"/>
    <w:rsid w:val="00326B38"/>
    <w:rsid w:val="0033022B"/>
    <w:rsid w:val="00332E48"/>
    <w:rsid w:val="003331FF"/>
    <w:rsid w:val="00333A01"/>
    <w:rsid w:val="00340B86"/>
    <w:rsid w:val="00342268"/>
    <w:rsid w:val="003436B4"/>
    <w:rsid w:val="00343E4B"/>
    <w:rsid w:val="00352589"/>
    <w:rsid w:val="00355714"/>
    <w:rsid w:val="00356715"/>
    <w:rsid w:val="003844FA"/>
    <w:rsid w:val="00386103"/>
    <w:rsid w:val="003868BD"/>
    <w:rsid w:val="00386C85"/>
    <w:rsid w:val="003879F2"/>
    <w:rsid w:val="003A04CC"/>
    <w:rsid w:val="003A1834"/>
    <w:rsid w:val="003A23AD"/>
    <w:rsid w:val="003A3D78"/>
    <w:rsid w:val="003C1B6E"/>
    <w:rsid w:val="003D10A8"/>
    <w:rsid w:val="003D31FC"/>
    <w:rsid w:val="003E42CF"/>
    <w:rsid w:val="003F3086"/>
    <w:rsid w:val="003F3B66"/>
    <w:rsid w:val="00400DF5"/>
    <w:rsid w:val="004036C2"/>
    <w:rsid w:val="00413C3A"/>
    <w:rsid w:val="00414761"/>
    <w:rsid w:val="004217EE"/>
    <w:rsid w:val="004307A3"/>
    <w:rsid w:val="0043261C"/>
    <w:rsid w:val="00434D12"/>
    <w:rsid w:val="0044300F"/>
    <w:rsid w:val="00457F64"/>
    <w:rsid w:val="004631DE"/>
    <w:rsid w:val="00480E26"/>
    <w:rsid w:val="004B2105"/>
    <w:rsid w:val="004B5680"/>
    <w:rsid w:val="004B77DE"/>
    <w:rsid w:val="004C1B58"/>
    <w:rsid w:val="004C60D4"/>
    <w:rsid w:val="004D44A2"/>
    <w:rsid w:val="004E18BA"/>
    <w:rsid w:val="004E2D2A"/>
    <w:rsid w:val="004E3079"/>
    <w:rsid w:val="004E44EE"/>
    <w:rsid w:val="004E540C"/>
    <w:rsid w:val="005016E4"/>
    <w:rsid w:val="00507B32"/>
    <w:rsid w:val="005116F7"/>
    <w:rsid w:val="00530397"/>
    <w:rsid w:val="0054258C"/>
    <w:rsid w:val="00542AEB"/>
    <w:rsid w:val="00542C01"/>
    <w:rsid w:val="00544738"/>
    <w:rsid w:val="005451A4"/>
    <w:rsid w:val="00550120"/>
    <w:rsid w:val="00572263"/>
    <w:rsid w:val="005731D2"/>
    <w:rsid w:val="00574E4E"/>
    <w:rsid w:val="005844AB"/>
    <w:rsid w:val="00585C0D"/>
    <w:rsid w:val="005931A8"/>
    <w:rsid w:val="00596970"/>
    <w:rsid w:val="005A4CBD"/>
    <w:rsid w:val="005A5754"/>
    <w:rsid w:val="005A5E08"/>
    <w:rsid w:val="005C035E"/>
    <w:rsid w:val="005C0949"/>
    <w:rsid w:val="005C4C06"/>
    <w:rsid w:val="005C652D"/>
    <w:rsid w:val="005C7200"/>
    <w:rsid w:val="005E1C9C"/>
    <w:rsid w:val="005E50B9"/>
    <w:rsid w:val="00613D70"/>
    <w:rsid w:val="00614C7D"/>
    <w:rsid w:val="0062071F"/>
    <w:rsid w:val="00620976"/>
    <w:rsid w:val="0062568B"/>
    <w:rsid w:val="00626630"/>
    <w:rsid w:val="0062721C"/>
    <w:rsid w:val="006300F9"/>
    <w:rsid w:val="00634549"/>
    <w:rsid w:val="00640F3E"/>
    <w:rsid w:val="00643AA6"/>
    <w:rsid w:val="0064608B"/>
    <w:rsid w:val="00652722"/>
    <w:rsid w:val="00652E05"/>
    <w:rsid w:val="006574BB"/>
    <w:rsid w:val="0066573C"/>
    <w:rsid w:val="00666550"/>
    <w:rsid w:val="00667144"/>
    <w:rsid w:val="006728A9"/>
    <w:rsid w:val="00674F4D"/>
    <w:rsid w:val="00683E49"/>
    <w:rsid w:val="00692DCA"/>
    <w:rsid w:val="00694827"/>
    <w:rsid w:val="006A15A0"/>
    <w:rsid w:val="006A39FC"/>
    <w:rsid w:val="006A64F9"/>
    <w:rsid w:val="006B11E7"/>
    <w:rsid w:val="006B1570"/>
    <w:rsid w:val="006B38FF"/>
    <w:rsid w:val="006B52BF"/>
    <w:rsid w:val="006B68F3"/>
    <w:rsid w:val="006C6B98"/>
    <w:rsid w:val="006D0C5B"/>
    <w:rsid w:val="006D20CA"/>
    <w:rsid w:val="006D460A"/>
    <w:rsid w:val="006D77EA"/>
    <w:rsid w:val="006E1EF3"/>
    <w:rsid w:val="006E7620"/>
    <w:rsid w:val="006F1258"/>
    <w:rsid w:val="006F199B"/>
    <w:rsid w:val="006F4FD0"/>
    <w:rsid w:val="00706977"/>
    <w:rsid w:val="007169EB"/>
    <w:rsid w:val="00726068"/>
    <w:rsid w:val="007266E0"/>
    <w:rsid w:val="00734970"/>
    <w:rsid w:val="00751AC3"/>
    <w:rsid w:val="0075565B"/>
    <w:rsid w:val="00757BC9"/>
    <w:rsid w:val="00761AE8"/>
    <w:rsid w:val="00763924"/>
    <w:rsid w:val="00765E09"/>
    <w:rsid w:val="0076742A"/>
    <w:rsid w:val="00775056"/>
    <w:rsid w:val="00780743"/>
    <w:rsid w:val="00781940"/>
    <w:rsid w:val="00786699"/>
    <w:rsid w:val="007874E9"/>
    <w:rsid w:val="007A0AB0"/>
    <w:rsid w:val="007A1224"/>
    <w:rsid w:val="007A5F18"/>
    <w:rsid w:val="007B05DC"/>
    <w:rsid w:val="007B18C0"/>
    <w:rsid w:val="007B1FBA"/>
    <w:rsid w:val="007B3539"/>
    <w:rsid w:val="007B6B53"/>
    <w:rsid w:val="007B771D"/>
    <w:rsid w:val="007B7A73"/>
    <w:rsid w:val="007C036E"/>
    <w:rsid w:val="007C60D0"/>
    <w:rsid w:val="007C675A"/>
    <w:rsid w:val="007D1086"/>
    <w:rsid w:val="007D1BF1"/>
    <w:rsid w:val="007D4265"/>
    <w:rsid w:val="007E0798"/>
    <w:rsid w:val="007F22C8"/>
    <w:rsid w:val="007F33ED"/>
    <w:rsid w:val="007F348E"/>
    <w:rsid w:val="00801434"/>
    <w:rsid w:val="00812383"/>
    <w:rsid w:val="00812F3F"/>
    <w:rsid w:val="00817345"/>
    <w:rsid w:val="00830B62"/>
    <w:rsid w:val="00832BFA"/>
    <w:rsid w:val="008417C6"/>
    <w:rsid w:val="00843385"/>
    <w:rsid w:val="00853E5F"/>
    <w:rsid w:val="00855F0E"/>
    <w:rsid w:val="00863E0D"/>
    <w:rsid w:val="00874343"/>
    <w:rsid w:val="00875A57"/>
    <w:rsid w:val="00883C9F"/>
    <w:rsid w:val="00884C51"/>
    <w:rsid w:val="00887D24"/>
    <w:rsid w:val="008A1FA0"/>
    <w:rsid w:val="008A2131"/>
    <w:rsid w:val="008A3721"/>
    <w:rsid w:val="008B30CE"/>
    <w:rsid w:val="008B38D0"/>
    <w:rsid w:val="008B3A08"/>
    <w:rsid w:val="008B612B"/>
    <w:rsid w:val="008D288B"/>
    <w:rsid w:val="008D354B"/>
    <w:rsid w:val="008E1D92"/>
    <w:rsid w:val="008E51B5"/>
    <w:rsid w:val="008F6D06"/>
    <w:rsid w:val="00903D2E"/>
    <w:rsid w:val="00911770"/>
    <w:rsid w:val="00913774"/>
    <w:rsid w:val="00914C4A"/>
    <w:rsid w:val="0091709B"/>
    <w:rsid w:val="009229E9"/>
    <w:rsid w:val="009368F0"/>
    <w:rsid w:val="00944037"/>
    <w:rsid w:val="009450DD"/>
    <w:rsid w:val="0095142E"/>
    <w:rsid w:val="00960E11"/>
    <w:rsid w:val="00961643"/>
    <w:rsid w:val="009632E2"/>
    <w:rsid w:val="009657FF"/>
    <w:rsid w:val="00974867"/>
    <w:rsid w:val="00974A08"/>
    <w:rsid w:val="00975842"/>
    <w:rsid w:val="00976AFE"/>
    <w:rsid w:val="00980332"/>
    <w:rsid w:val="009807A5"/>
    <w:rsid w:val="0098153E"/>
    <w:rsid w:val="00982747"/>
    <w:rsid w:val="0098616B"/>
    <w:rsid w:val="00987F28"/>
    <w:rsid w:val="00990249"/>
    <w:rsid w:val="009921B8"/>
    <w:rsid w:val="009952AD"/>
    <w:rsid w:val="009A3FE8"/>
    <w:rsid w:val="009B1B5D"/>
    <w:rsid w:val="009D539C"/>
    <w:rsid w:val="009D56B4"/>
    <w:rsid w:val="009E63A2"/>
    <w:rsid w:val="009F4488"/>
    <w:rsid w:val="009F516D"/>
    <w:rsid w:val="009F5ED0"/>
    <w:rsid w:val="00A01A40"/>
    <w:rsid w:val="00A0794A"/>
    <w:rsid w:val="00A15280"/>
    <w:rsid w:val="00A20C91"/>
    <w:rsid w:val="00A2556E"/>
    <w:rsid w:val="00A26A4C"/>
    <w:rsid w:val="00A30F58"/>
    <w:rsid w:val="00A331F6"/>
    <w:rsid w:val="00A336EC"/>
    <w:rsid w:val="00A3570B"/>
    <w:rsid w:val="00A37508"/>
    <w:rsid w:val="00A4478E"/>
    <w:rsid w:val="00A44CE5"/>
    <w:rsid w:val="00A45FBA"/>
    <w:rsid w:val="00A50790"/>
    <w:rsid w:val="00A56076"/>
    <w:rsid w:val="00A61AA8"/>
    <w:rsid w:val="00A66023"/>
    <w:rsid w:val="00A92130"/>
    <w:rsid w:val="00AA20B3"/>
    <w:rsid w:val="00AA2680"/>
    <w:rsid w:val="00AA71EF"/>
    <w:rsid w:val="00AC3CE1"/>
    <w:rsid w:val="00AC5476"/>
    <w:rsid w:val="00AD0D6C"/>
    <w:rsid w:val="00B07505"/>
    <w:rsid w:val="00B10625"/>
    <w:rsid w:val="00B154FD"/>
    <w:rsid w:val="00B15579"/>
    <w:rsid w:val="00B15844"/>
    <w:rsid w:val="00B22939"/>
    <w:rsid w:val="00B24A89"/>
    <w:rsid w:val="00B33318"/>
    <w:rsid w:val="00B37D5A"/>
    <w:rsid w:val="00B40578"/>
    <w:rsid w:val="00B43859"/>
    <w:rsid w:val="00B4385D"/>
    <w:rsid w:val="00B43E92"/>
    <w:rsid w:val="00B50609"/>
    <w:rsid w:val="00B513B3"/>
    <w:rsid w:val="00B558FB"/>
    <w:rsid w:val="00B62435"/>
    <w:rsid w:val="00B81274"/>
    <w:rsid w:val="00B81A34"/>
    <w:rsid w:val="00B84D0C"/>
    <w:rsid w:val="00B87238"/>
    <w:rsid w:val="00B94919"/>
    <w:rsid w:val="00B949A7"/>
    <w:rsid w:val="00BA2905"/>
    <w:rsid w:val="00BA48E0"/>
    <w:rsid w:val="00BA5BA5"/>
    <w:rsid w:val="00BA5EFC"/>
    <w:rsid w:val="00BB4681"/>
    <w:rsid w:val="00BB65B9"/>
    <w:rsid w:val="00BB6D7B"/>
    <w:rsid w:val="00BD7202"/>
    <w:rsid w:val="00BE29F8"/>
    <w:rsid w:val="00BE2DCB"/>
    <w:rsid w:val="00BF2034"/>
    <w:rsid w:val="00C01A49"/>
    <w:rsid w:val="00C066BC"/>
    <w:rsid w:val="00C11308"/>
    <w:rsid w:val="00C211C5"/>
    <w:rsid w:val="00C21FFD"/>
    <w:rsid w:val="00C22912"/>
    <w:rsid w:val="00C27EAD"/>
    <w:rsid w:val="00C44DF0"/>
    <w:rsid w:val="00C4521C"/>
    <w:rsid w:val="00C45631"/>
    <w:rsid w:val="00C52354"/>
    <w:rsid w:val="00C53253"/>
    <w:rsid w:val="00C64199"/>
    <w:rsid w:val="00C75CB1"/>
    <w:rsid w:val="00C77BCE"/>
    <w:rsid w:val="00C8507D"/>
    <w:rsid w:val="00C9662C"/>
    <w:rsid w:val="00C9710E"/>
    <w:rsid w:val="00CA6BB7"/>
    <w:rsid w:val="00CC21A7"/>
    <w:rsid w:val="00CC7ECD"/>
    <w:rsid w:val="00CD032D"/>
    <w:rsid w:val="00CD2E44"/>
    <w:rsid w:val="00CE0002"/>
    <w:rsid w:val="00CE347A"/>
    <w:rsid w:val="00CF6376"/>
    <w:rsid w:val="00CF7A5D"/>
    <w:rsid w:val="00D04558"/>
    <w:rsid w:val="00D05433"/>
    <w:rsid w:val="00D054B8"/>
    <w:rsid w:val="00D11A2C"/>
    <w:rsid w:val="00D21CEE"/>
    <w:rsid w:val="00D23F47"/>
    <w:rsid w:val="00D32695"/>
    <w:rsid w:val="00D32D46"/>
    <w:rsid w:val="00D35361"/>
    <w:rsid w:val="00D519A5"/>
    <w:rsid w:val="00D60CF2"/>
    <w:rsid w:val="00D67192"/>
    <w:rsid w:val="00D73DCB"/>
    <w:rsid w:val="00D77897"/>
    <w:rsid w:val="00D91A31"/>
    <w:rsid w:val="00D9446F"/>
    <w:rsid w:val="00D94628"/>
    <w:rsid w:val="00D950D5"/>
    <w:rsid w:val="00DA28CF"/>
    <w:rsid w:val="00DA3D59"/>
    <w:rsid w:val="00DA48A6"/>
    <w:rsid w:val="00DA4EDD"/>
    <w:rsid w:val="00DA60B1"/>
    <w:rsid w:val="00DB5500"/>
    <w:rsid w:val="00DC1798"/>
    <w:rsid w:val="00DC2419"/>
    <w:rsid w:val="00DD47CA"/>
    <w:rsid w:val="00DD7739"/>
    <w:rsid w:val="00DE3285"/>
    <w:rsid w:val="00DF1860"/>
    <w:rsid w:val="00DF1945"/>
    <w:rsid w:val="00DF3780"/>
    <w:rsid w:val="00DF7028"/>
    <w:rsid w:val="00E010CE"/>
    <w:rsid w:val="00E017F8"/>
    <w:rsid w:val="00E11377"/>
    <w:rsid w:val="00E118D1"/>
    <w:rsid w:val="00E15015"/>
    <w:rsid w:val="00E415EF"/>
    <w:rsid w:val="00E47F65"/>
    <w:rsid w:val="00E73A89"/>
    <w:rsid w:val="00E755A8"/>
    <w:rsid w:val="00E75C10"/>
    <w:rsid w:val="00E7636A"/>
    <w:rsid w:val="00E80061"/>
    <w:rsid w:val="00E8637D"/>
    <w:rsid w:val="00E87D58"/>
    <w:rsid w:val="00E945CA"/>
    <w:rsid w:val="00E94C41"/>
    <w:rsid w:val="00E96298"/>
    <w:rsid w:val="00EA4F7C"/>
    <w:rsid w:val="00EA4FC2"/>
    <w:rsid w:val="00EB25BD"/>
    <w:rsid w:val="00EB5700"/>
    <w:rsid w:val="00ED5397"/>
    <w:rsid w:val="00ED7F04"/>
    <w:rsid w:val="00EE0C15"/>
    <w:rsid w:val="00EE7BEA"/>
    <w:rsid w:val="00EF053F"/>
    <w:rsid w:val="00EF4A84"/>
    <w:rsid w:val="00EF6637"/>
    <w:rsid w:val="00F07533"/>
    <w:rsid w:val="00F127BB"/>
    <w:rsid w:val="00F130C5"/>
    <w:rsid w:val="00F144A8"/>
    <w:rsid w:val="00F15E52"/>
    <w:rsid w:val="00F2103C"/>
    <w:rsid w:val="00F23F4F"/>
    <w:rsid w:val="00F26473"/>
    <w:rsid w:val="00F332D6"/>
    <w:rsid w:val="00F43519"/>
    <w:rsid w:val="00F5744B"/>
    <w:rsid w:val="00F63D6E"/>
    <w:rsid w:val="00F72403"/>
    <w:rsid w:val="00F77A90"/>
    <w:rsid w:val="00F9086F"/>
    <w:rsid w:val="00F9756D"/>
    <w:rsid w:val="00FA1167"/>
    <w:rsid w:val="00FA5781"/>
    <w:rsid w:val="00FA6AA9"/>
    <w:rsid w:val="00FA706B"/>
    <w:rsid w:val="00FB14C8"/>
    <w:rsid w:val="00FB2BA7"/>
    <w:rsid w:val="00FB3546"/>
    <w:rsid w:val="00FC16C9"/>
    <w:rsid w:val="00FC43B5"/>
    <w:rsid w:val="00FC4DC9"/>
    <w:rsid w:val="00FC6B27"/>
    <w:rsid w:val="00FD038F"/>
    <w:rsid w:val="00FD5161"/>
    <w:rsid w:val="00FD68C4"/>
    <w:rsid w:val="00FD7FC2"/>
    <w:rsid w:val="00FE02F3"/>
    <w:rsid w:val="00FE71D9"/>
    <w:rsid w:val="00FF0A0D"/>
    <w:rsid w:val="00FF15AD"/>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6363B6"/>
  <w15:docId w15:val="{81252240-400B-42CF-B8E9-09BE99C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404"/>
    <w:pPr>
      <w:widowControl w:val="0"/>
      <w:jc w:val="both"/>
    </w:pPr>
    <w:rPr>
      <w:rFonts w:asciiTheme="minorEastAsia"/>
    </w:rPr>
  </w:style>
  <w:style w:type="paragraph" w:styleId="1">
    <w:name w:val="heading 1"/>
    <w:basedOn w:val="a"/>
    <w:next w:val="a"/>
    <w:link w:val="10"/>
    <w:uiPriority w:val="9"/>
    <w:qFormat/>
    <w:rsid w:val="006E1EF3"/>
    <w:pPr>
      <w:keepNext/>
      <w:outlineLvl w:val="0"/>
    </w:pPr>
    <w:rPr>
      <w:rFonts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7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77DE"/>
    <w:rPr>
      <w:rFonts w:asciiTheme="majorHAnsi" w:eastAsiaTheme="majorEastAsia" w:hAnsiTheme="majorHAnsi" w:cstheme="majorBidi"/>
      <w:sz w:val="18"/>
      <w:szCs w:val="18"/>
    </w:rPr>
  </w:style>
  <w:style w:type="paragraph" w:styleId="a5">
    <w:name w:val="List Paragraph"/>
    <w:basedOn w:val="a"/>
    <w:uiPriority w:val="34"/>
    <w:qFormat/>
    <w:rsid w:val="005731D2"/>
    <w:pPr>
      <w:ind w:leftChars="400" w:left="840"/>
    </w:pPr>
  </w:style>
  <w:style w:type="paragraph" w:styleId="a6">
    <w:name w:val="header"/>
    <w:basedOn w:val="a"/>
    <w:link w:val="a7"/>
    <w:uiPriority w:val="99"/>
    <w:unhideWhenUsed/>
    <w:rsid w:val="006D20CA"/>
    <w:pPr>
      <w:tabs>
        <w:tab w:val="center" w:pos="4252"/>
        <w:tab w:val="right" w:pos="8504"/>
      </w:tabs>
      <w:snapToGrid w:val="0"/>
    </w:pPr>
  </w:style>
  <w:style w:type="character" w:customStyle="1" w:styleId="a7">
    <w:name w:val="ヘッダー (文字)"/>
    <w:basedOn w:val="a0"/>
    <w:link w:val="a6"/>
    <w:uiPriority w:val="99"/>
    <w:rsid w:val="006D20CA"/>
  </w:style>
  <w:style w:type="paragraph" w:styleId="a8">
    <w:name w:val="footer"/>
    <w:basedOn w:val="a"/>
    <w:link w:val="a9"/>
    <w:uiPriority w:val="99"/>
    <w:unhideWhenUsed/>
    <w:rsid w:val="006D20CA"/>
    <w:pPr>
      <w:tabs>
        <w:tab w:val="center" w:pos="4252"/>
        <w:tab w:val="right" w:pos="8504"/>
      </w:tabs>
      <w:snapToGrid w:val="0"/>
    </w:pPr>
  </w:style>
  <w:style w:type="character" w:customStyle="1" w:styleId="a9">
    <w:name w:val="フッター (文字)"/>
    <w:basedOn w:val="a0"/>
    <w:link w:val="a8"/>
    <w:uiPriority w:val="99"/>
    <w:rsid w:val="006D20CA"/>
  </w:style>
  <w:style w:type="table" w:styleId="aa">
    <w:name w:val="Table Grid"/>
    <w:basedOn w:val="a1"/>
    <w:uiPriority w:val="39"/>
    <w:rsid w:val="00D91A3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18BA"/>
    <w:pPr>
      <w:jc w:val="center"/>
    </w:pPr>
    <w:rPr>
      <w:rFonts w:hAnsiTheme="minorEastAsia" w:cs="ＭＳ 明朝"/>
      <w:kern w:val="0"/>
      <w:sz w:val="24"/>
      <w:szCs w:val="24"/>
    </w:rPr>
  </w:style>
  <w:style w:type="character" w:customStyle="1" w:styleId="ac">
    <w:name w:val="記 (文字)"/>
    <w:basedOn w:val="a0"/>
    <w:link w:val="ab"/>
    <w:uiPriority w:val="99"/>
    <w:rsid w:val="004E18BA"/>
    <w:rPr>
      <w:rFonts w:asciiTheme="minorEastAsia" w:hAnsiTheme="minorEastAsia" w:cs="ＭＳ 明朝"/>
      <w:kern w:val="0"/>
      <w:sz w:val="24"/>
      <w:szCs w:val="24"/>
    </w:rPr>
  </w:style>
  <w:style w:type="paragraph" w:styleId="ad">
    <w:name w:val="Closing"/>
    <w:basedOn w:val="a"/>
    <w:link w:val="ae"/>
    <w:uiPriority w:val="99"/>
    <w:unhideWhenUsed/>
    <w:rsid w:val="004E18BA"/>
    <w:pPr>
      <w:jc w:val="right"/>
    </w:pPr>
    <w:rPr>
      <w:rFonts w:hAnsiTheme="minorEastAsia" w:cs="ＭＳ 明朝"/>
      <w:kern w:val="0"/>
      <w:sz w:val="24"/>
      <w:szCs w:val="24"/>
    </w:rPr>
  </w:style>
  <w:style w:type="character" w:customStyle="1" w:styleId="ae">
    <w:name w:val="結語 (文字)"/>
    <w:basedOn w:val="a0"/>
    <w:link w:val="ad"/>
    <w:uiPriority w:val="99"/>
    <w:rsid w:val="004E18BA"/>
    <w:rPr>
      <w:rFonts w:asciiTheme="minorEastAsia" w:hAnsiTheme="minorEastAsia" w:cs="ＭＳ 明朝"/>
      <w:kern w:val="0"/>
      <w:sz w:val="24"/>
      <w:szCs w:val="24"/>
    </w:rPr>
  </w:style>
  <w:style w:type="paragraph" w:customStyle="1" w:styleId="11">
    <w:name w:val="(1)"/>
    <w:basedOn w:val="a"/>
    <w:link w:val="12"/>
    <w:qFormat/>
    <w:rsid w:val="00C9710E"/>
    <w:pPr>
      <w:overflowPunct w:val="0"/>
      <w:ind w:leftChars="100" w:left="300" w:hangingChars="200" w:hanging="200"/>
      <w:textAlignment w:val="baseline"/>
    </w:pPr>
    <w:rPr>
      <w:rFonts w:hAnsiTheme="minorEastAsia" w:cs="Times New Roman"/>
      <w:spacing w:val="2"/>
      <w:kern w:val="0"/>
      <w:sz w:val="22"/>
    </w:rPr>
  </w:style>
  <w:style w:type="paragraph" w:customStyle="1" w:styleId="af">
    <w:name w:val="１"/>
    <w:basedOn w:val="a"/>
    <w:link w:val="af0"/>
    <w:qFormat/>
    <w:rsid w:val="007D1086"/>
    <w:pPr>
      <w:overflowPunct w:val="0"/>
      <w:ind w:leftChars="100" w:left="200" w:hangingChars="100" w:hanging="100"/>
      <w:textAlignment w:val="baseline"/>
    </w:pPr>
    <w:rPr>
      <w:rFonts w:hAnsiTheme="minorEastAsia" w:cs="Times New Roman"/>
      <w:spacing w:val="2"/>
      <w:kern w:val="0"/>
      <w:sz w:val="22"/>
    </w:rPr>
  </w:style>
  <w:style w:type="character" w:customStyle="1" w:styleId="12">
    <w:name w:val="(1) (文字)"/>
    <w:basedOn w:val="a0"/>
    <w:link w:val="11"/>
    <w:rsid w:val="00C9710E"/>
    <w:rPr>
      <w:rFonts w:asciiTheme="minorEastAsia" w:hAnsiTheme="minorEastAsia" w:cs="Times New Roman"/>
      <w:spacing w:val="2"/>
      <w:kern w:val="0"/>
      <w:sz w:val="22"/>
    </w:rPr>
  </w:style>
  <w:style w:type="paragraph" w:customStyle="1" w:styleId="af1">
    <w:name w:val="第１本文"/>
    <w:basedOn w:val="a"/>
    <w:link w:val="af2"/>
    <w:qFormat/>
    <w:rsid w:val="007D1086"/>
    <w:pPr>
      <w:overflowPunct w:val="0"/>
      <w:ind w:leftChars="200" w:left="200" w:firstLineChars="100" w:firstLine="100"/>
      <w:textAlignment w:val="baseline"/>
    </w:pPr>
    <w:rPr>
      <w:rFonts w:hAnsiTheme="minorEastAsia" w:cs="Times New Roman"/>
      <w:spacing w:val="2"/>
      <w:kern w:val="0"/>
      <w:sz w:val="22"/>
    </w:rPr>
  </w:style>
  <w:style w:type="character" w:customStyle="1" w:styleId="af0">
    <w:name w:val="１ (文字)"/>
    <w:basedOn w:val="a0"/>
    <w:link w:val="af"/>
    <w:rsid w:val="007D1086"/>
    <w:rPr>
      <w:rFonts w:asciiTheme="minorEastAsia" w:hAnsiTheme="minorEastAsia" w:cs="Times New Roman"/>
      <w:spacing w:val="2"/>
      <w:kern w:val="0"/>
      <w:sz w:val="22"/>
    </w:rPr>
  </w:style>
  <w:style w:type="character" w:styleId="af3">
    <w:name w:val="annotation reference"/>
    <w:basedOn w:val="a0"/>
    <w:uiPriority w:val="99"/>
    <w:semiHidden/>
    <w:unhideWhenUsed/>
    <w:rsid w:val="000945D9"/>
    <w:rPr>
      <w:sz w:val="18"/>
      <w:szCs w:val="18"/>
    </w:rPr>
  </w:style>
  <w:style w:type="character" w:customStyle="1" w:styleId="af2">
    <w:name w:val="第１本文 (文字)"/>
    <w:basedOn w:val="a0"/>
    <w:link w:val="af1"/>
    <w:rsid w:val="007D1086"/>
    <w:rPr>
      <w:rFonts w:asciiTheme="minorEastAsia" w:hAnsiTheme="minorEastAsia" w:cs="Times New Roman"/>
      <w:spacing w:val="2"/>
      <w:kern w:val="0"/>
      <w:sz w:val="22"/>
    </w:rPr>
  </w:style>
  <w:style w:type="paragraph" w:styleId="af4">
    <w:name w:val="annotation text"/>
    <w:basedOn w:val="a"/>
    <w:link w:val="af5"/>
    <w:uiPriority w:val="99"/>
    <w:semiHidden/>
    <w:unhideWhenUsed/>
    <w:rsid w:val="000945D9"/>
    <w:pPr>
      <w:jc w:val="left"/>
    </w:pPr>
  </w:style>
  <w:style w:type="character" w:customStyle="1" w:styleId="af5">
    <w:name w:val="コメント文字列 (文字)"/>
    <w:basedOn w:val="a0"/>
    <w:link w:val="af4"/>
    <w:uiPriority w:val="99"/>
    <w:semiHidden/>
    <w:rsid w:val="000945D9"/>
  </w:style>
  <w:style w:type="paragraph" w:styleId="af6">
    <w:name w:val="annotation subject"/>
    <w:basedOn w:val="af4"/>
    <w:next w:val="af4"/>
    <w:link w:val="af7"/>
    <w:uiPriority w:val="99"/>
    <w:semiHidden/>
    <w:unhideWhenUsed/>
    <w:rsid w:val="000945D9"/>
    <w:rPr>
      <w:b/>
      <w:bCs/>
    </w:rPr>
  </w:style>
  <w:style w:type="character" w:customStyle="1" w:styleId="af7">
    <w:name w:val="コメント内容 (文字)"/>
    <w:basedOn w:val="af5"/>
    <w:link w:val="af6"/>
    <w:uiPriority w:val="99"/>
    <w:semiHidden/>
    <w:rsid w:val="000945D9"/>
    <w:rPr>
      <w:b/>
      <w:bCs/>
    </w:rPr>
  </w:style>
  <w:style w:type="character" w:customStyle="1" w:styleId="10">
    <w:name w:val="見出し 1 (文字)"/>
    <w:basedOn w:val="a0"/>
    <w:link w:val="1"/>
    <w:uiPriority w:val="9"/>
    <w:rsid w:val="006E1EF3"/>
    <w:rPr>
      <w:rFonts w:asciiTheme="minorEastAsia" w:cstheme="majorBidi"/>
      <w:sz w:val="22"/>
      <w:szCs w:val="24"/>
    </w:rPr>
  </w:style>
  <w:style w:type="paragraph" w:customStyle="1" w:styleId="af8">
    <w:name w:val="第１"/>
    <w:basedOn w:val="a"/>
    <w:link w:val="af9"/>
    <w:qFormat/>
    <w:rsid w:val="00100093"/>
    <w:pPr>
      <w:ind w:left="100" w:hangingChars="100" w:hanging="100"/>
    </w:pPr>
  </w:style>
  <w:style w:type="character" w:customStyle="1" w:styleId="af9">
    <w:name w:val="第１ (文字)"/>
    <w:basedOn w:val="a0"/>
    <w:link w:val="af8"/>
    <w:rsid w:val="00100093"/>
    <w:rPr>
      <w:rFonts w:asciiTheme="minorEastAsia"/>
    </w:rPr>
  </w:style>
  <w:style w:type="paragraph" w:styleId="afa">
    <w:name w:val="Revision"/>
    <w:hidden/>
    <w:uiPriority w:val="99"/>
    <w:semiHidden/>
    <w:rsid w:val="009952AD"/>
    <w:rPr>
      <w:rFonts w:asciiTheme="minorEastAsia"/>
    </w:rPr>
  </w:style>
  <w:style w:type="paragraph" w:customStyle="1" w:styleId="13">
    <w:name w:val="指令文(1)"/>
    <w:basedOn w:val="af8"/>
    <w:qFormat/>
    <w:rsid w:val="00FB14C8"/>
    <w:pPr>
      <w:ind w:leftChars="100" w:left="300" w:hangingChars="200" w:hanging="200"/>
    </w:pPr>
    <w:rPr>
      <w:szCs w:val="21"/>
    </w:rPr>
  </w:style>
  <w:style w:type="paragraph" w:customStyle="1" w:styleId="Default">
    <w:name w:val="Default"/>
    <w:rsid w:val="00706977"/>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07175">
      <w:bodyDiv w:val="1"/>
      <w:marLeft w:val="0"/>
      <w:marRight w:val="0"/>
      <w:marTop w:val="0"/>
      <w:marBottom w:val="0"/>
      <w:divBdr>
        <w:top w:val="none" w:sz="0" w:space="0" w:color="auto"/>
        <w:left w:val="none" w:sz="0" w:space="0" w:color="auto"/>
        <w:bottom w:val="none" w:sz="0" w:space="0" w:color="auto"/>
        <w:right w:val="none" w:sz="0" w:space="0" w:color="auto"/>
      </w:divBdr>
    </w:div>
    <w:div w:id="12489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DD07-0ADC-4483-B833-555A580E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松島＿広和（農村整備グル－プ）</dc:creator>
  <cp:keywords/>
  <dc:description/>
  <cp:lastModifiedBy>Windows ユーザー</cp:lastModifiedBy>
  <cp:revision>7</cp:revision>
  <cp:lastPrinted>2026-01-09T06:19:00Z</cp:lastPrinted>
  <dcterms:created xsi:type="dcterms:W3CDTF">2026-01-08T09:33:00Z</dcterms:created>
  <dcterms:modified xsi:type="dcterms:W3CDTF">2026-02-20T02:43:00Z</dcterms:modified>
</cp:coreProperties>
</file>